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E778D" w14:textId="77777777" w:rsidR="00126205" w:rsidRDefault="00126205" w:rsidP="000D3737">
      <w:pPr>
        <w:jc w:val="center"/>
        <w:rPr>
          <w:sz w:val="32"/>
          <w:szCs w:val="34"/>
        </w:rPr>
      </w:pPr>
    </w:p>
    <w:p w14:paraId="6A02E3E0" w14:textId="77777777" w:rsidR="00EC11C6" w:rsidRPr="009B04AE" w:rsidRDefault="00EC11C6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EC11C6" w:rsidRPr="009B04AE" w14:paraId="6A02E3E2" w14:textId="77777777" w:rsidTr="0085545B">
        <w:trPr>
          <w:trHeight w:val="834"/>
        </w:trPr>
        <w:tc>
          <w:tcPr>
            <w:tcW w:w="10490" w:type="dxa"/>
            <w:shd w:val="clear" w:color="auto" w:fill="960000"/>
          </w:tcPr>
          <w:p w14:paraId="6A02E3E1" w14:textId="77777777" w:rsidR="00EC11C6" w:rsidRPr="009B04AE" w:rsidRDefault="00C85069">
            <w:pPr>
              <w:pStyle w:val="TableParagraph"/>
              <w:spacing w:before="246"/>
              <w:ind w:left="2608" w:right="26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4AE">
              <w:rPr>
                <w:rFonts w:ascii="Arial" w:hAnsi="Arial" w:cs="Arial"/>
                <w:b/>
                <w:color w:val="FFFFFF"/>
                <w:sz w:val="24"/>
                <w:szCs w:val="24"/>
              </w:rPr>
              <w:t>DISCIPLINA ELETIVA</w:t>
            </w:r>
          </w:p>
        </w:tc>
      </w:tr>
      <w:tr w:rsidR="00E32517" w:rsidRPr="009B04AE" w14:paraId="6A02E3E5" w14:textId="77777777" w:rsidTr="0085545B">
        <w:trPr>
          <w:trHeight w:val="268"/>
        </w:trPr>
        <w:tc>
          <w:tcPr>
            <w:tcW w:w="10490" w:type="dxa"/>
            <w:shd w:val="clear" w:color="auto" w:fill="F2DBDB" w:themeFill="accent2" w:themeFillTint="33"/>
          </w:tcPr>
          <w:p w14:paraId="6A02E3E3" w14:textId="77777777" w:rsidR="00DB510D" w:rsidRPr="009B04AE" w:rsidRDefault="00DB510D">
            <w:pPr>
              <w:pStyle w:val="TableParagraph"/>
              <w:spacing w:line="248" w:lineRule="exact"/>
              <w:ind w:left="2608" w:right="260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02E3E4" w14:textId="039AB056" w:rsidR="00E32517" w:rsidRPr="009B04AE" w:rsidRDefault="00E32517">
            <w:pPr>
              <w:pStyle w:val="TableParagraph"/>
              <w:spacing w:line="248" w:lineRule="exact"/>
              <w:ind w:left="2608" w:right="26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TEM</w:t>
            </w:r>
            <w:r w:rsidR="00EB1D00">
              <w:rPr>
                <w:rFonts w:ascii="Arial" w:hAnsi="Arial" w:cs="Arial"/>
                <w:sz w:val="24"/>
                <w:szCs w:val="24"/>
              </w:rPr>
              <w:t>Á</w:t>
            </w:r>
            <w:r w:rsidRPr="009B04AE">
              <w:rPr>
                <w:rFonts w:ascii="Arial" w:hAnsi="Arial" w:cs="Arial"/>
                <w:sz w:val="24"/>
                <w:szCs w:val="24"/>
              </w:rPr>
              <w:t>TICA</w:t>
            </w:r>
          </w:p>
        </w:tc>
      </w:tr>
      <w:tr w:rsidR="00E32517" w:rsidRPr="009B04AE" w14:paraId="6A02E3E8" w14:textId="77777777" w:rsidTr="00EB1D00">
        <w:trPr>
          <w:trHeight w:val="698"/>
        </w:trPr>
        <w:tc>
          <w:tcPr>
            <w:tcW w:w="10490" w:type="dxa"/>
            <w:shd w:val="clear" w:color="auto" w:fill="auto"/>
          </w:tcPr>
          <w:p w14:paraId="6A02E3E6" w14:textId="77777777" w:rsidR="00E32517" w:rsidRPr="009B04AE" w:rsidRDefault="00E32517">
            <w:pPr>
              <w:pStyle w:val="TableParagraph"/>
              <w:spacing w:line="248" w:lineRule="exact"/>
              <w:ind w:left="2608" w:right="260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02E3E7" w14:textId="77777777" w:rsidR="00E32517" w:rsidRPr="009B04AE" w:rsidRDefault="009727DE" w:rsidP="00972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Futebol</w:t>
            </w:r>
          </w:p>
        </w:tc>
      </w:tr>
      <w:tr w:rsidR="00EC11C6" w:rsidRPr="009B04AE" w14:paraId="6A02E3EB" w14:textId="77777777" w:rsidTr="00A2461E">
        <w:trPr>
          <w:trHeight w:val="407"/>
        </w:trPr>
        <w:tc>
          <w:tcPr>
            <w:tcW w:w="10490" w:type="dxa"/>
            <w:shd w:val="clear" w:color="auto" w:fill="F2DBDB" w:themeFill="accent2" w:themeFillTint="33"/>
          </w:tcPr>
          <w:p w14:paraId="6A02E3E9" w14:textId="77777777" w:rsidR="00DB510D" w:rsidRPr="009B04AE" w:rsidRDefault="00DB510D">
            <w:pPr>
              <w:pStyle w:val="TableParagraph"/>
              <w:spacing w:line="248" w:lineRule="exact"/>
              <w:ind w:left="2608" w:right="260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02E3EA" w14:textId="77777777" w:rsidR="00EC11C6" w:rsidRPr="009B04AE" w:rsidRDefault="0045339E">
            <w:pPr>
              <w:pStyle w:val="TableParagraph"/>
              <w:spacing w:line="248" w:lineRule="exact"/>
              <w:ind w:left="2608" w:right="26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TÍ</w:t>
            </w:r>
            <w:r w:rsidR="00C85069" w:rsidRPr="009B04AE">
              <w:rPr>
                <w:rFonts w:ascii="Arial" w:hAnsi="Arial" w:cs="Arial"/>
                <w:sz w:val="24"/>
                <w:szCs w:val="24"/>
              </w:rPr>
              <w:t>TULO</w:t>
            </w:r>
          </w:p>
        </w:tc>
      </w:tr>
      <w:tr w:rsidR="00EC11C6" w:rsidRPr="009B04AE" w14:paraId="6A02E3EF" w14:textId="77777777" w:rsidTr="00E32517">
        <w:trPr>
          <w:trHeight w:val="806"/>
        </w:trPr>
        <w:tc>
          <w:tcPr>
            <w:tcW w:w="10490" w:type="dxa"/>
            <w:shd w:val="clear" w:color="auto" w:fill="auto"/>
          </w:tcPr>
          <w:p w14:paraId="6A02E3EC" w14:textId="77777777" w:rsidR="009727DE" w:rsidRPr="009B04AE" w:rsidRDefault="009727DE" w:rsidP="00A2461E">
            <w:pPr>
              <w:pStyle w:val="TableParagraph"/>
              <w:spacing w:before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02E3ED" w14:textId="77777777" w:rsidR="00EC11C6" w:rsidRPr="009B04AE" w:rsidRDefault="009727DE" w:rsidP="00A2461E">
            <w:pPr>
              <w:pStyle w:val="TableParagraph"/>
              <w:spacing w:before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Bom de nota,bom de bola.</w:t>
            </w:r>
          </w:p>
          <w:p w14:paraId="6A02E3EE" w14:textId="77777777" w:rsidR="00EC11C6" w:rsidRPr="009B04AE" w:rsidRDefault="00EC11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1C6" w:rsidRPr="009B04AE" w14:paraId="6A02E3F2" w14:textId="77777777" w:rsidTr="0085545B">
        <w:trPr>
          <w:trHeight w:val="268"/>
        </w:trPr>
        <w:tc>
          <w:tcPr>
            <w:tcW w:w="10490" w:type="dxa"/>
            <w:shd w:val="clear" w:color="auto" w:fill="F2DBDB" w:themeFill="accent2" w:themeFillTint="33"/>
          </w:tcPr>
          <w:p w14:paraId="6A02E3F0" w14:textId="77777777" w:rsidR="00DB510D" w:rsidRPr="009B04AE" w:rsidRDefault="00DB510D">
            <w:pPr>
              <w:pStyle w:val="TableParagraph"/>
              <w:spacing w:line="248" w:lineRule="exact"/>
              <w:ind w:left="2608" w:right="260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02E3F1" w14:textId="77777777" w:rsidR="00EC11C6" w:rsidRPr="009B04AE" w:rsidRDefault="00C85069">
            <w:pPr>
              <w:pStyle w:val="TableParagraph"/>
              <w:spacing w:line="248" w:lineRule="exact"/>
              <w:ind w:left="2608" w:right="26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DISCIPLINAS</w:t>
            </w:r>
          </w:p>
        </w:tc>
      </w:tr>
      <w:tr w:rsidR="00EC11C6" w:rsidRPr="009B04AE" w14:paraId="6A02E3F7" w14:textId="77777777" w:rsidTr="00EB1D00">
        <w:trPr>
          <w:trHeight w:val="948"/>
        </w:trPr>
        <w:tc>
          <w:tcPr>
            <w:tcW w:w="10490" w:type="dxa"/>
          </w:tcPr>
          <w:p w14:paraId="6A02E3F4" w14:textId="77777777" w:rsidR="00EC11C6" w:rsidRPr="009B04AE" w:rsidRDefault="00A2461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 xml:space="preserve">História </w:t>
            </w:r>
          </w:p>
          <w:p w14:paraId="6A02E3F5" w14:textId="77777777" w:rsidR="00A2461E" w:rsidRPr="009B04AE" w:rsidRDefault="00A2461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 xml:space="preserve">Ciências </w:t>
            </w:r>
          </w:p>
          <w:p w14:paraId="6335DBB0" w14:textId="77777777" w:rsidR="00A2461E" w:rsidRDefault="00A2461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Educação Física</w:t>
            </w:r>
          </w:p>
          <w:p w14:paraId="6A02E3F6" w14:textId="59E6544C" w:rsidR="00286C35" w:rsidRPr="009B04AE" w:rsidRDefault="00286C3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Geografia</w:t>
            </w:r>
          </w:p>
        </w:tc>
      </w:tr>
      <w:tr w:rsidR="00EC11C6" w:rsidRPr="009B04AE" w14:paraId="6A02E3FA" w14:textId="77777777" w:rsidTr="0085545B">
        <w:trPr>
          <w:trHeight w:val="269"/>
        </w:trPr>
        <w:tc>
          <w:tcPr>
            <w:tcW w:w="10490" w:type="dxa"/>
            <w:shd w:val="clear" w:color="auto" w:fill="F2DBDB" w:themeFill="accent2" w:themeFillTint="33"/>
          </w:tcPr>
          <w:p w14:paraId="6A02E3F8" w14:textId="77777777" w:rsidR="00DB510D" w:rsidRPr="009B04AE" w:rsidRDefault="00DB510D">
            <w:pPr>
              <w:pStyle w:val="TableParagraph"/>
              <w:spacing w:line="249" w:lineRule="exact"/>
              <w:ind w:left="2608" w:right="259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02E3F9" w14:textId="77777777" w:rsidR="00EC11C6" w:rsidRPr="009B04AE" w:rsidRDefault="00C85069">
            <w:pPr>
              <w:pStyle w:val="TableParagraph"/>
              <w:spacing w:line="249" w:lineRule="exact"/>
              <w:ind w:left="2608" w:right="25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PROFESSORES</w:t>
            </w:r>
          </w:p>
        </w:tc>
      </w:tr>
      <w:tr w:rsidR="00EC11C6" w:rsidRPr="009B04AE" w14:paraId="6A02E3FE" w14:textId="77777777">
        <w:trPr>
          <w:trHeight w:val="805"/>
        </w:trPr>
        <w:tc>
          <w:tcPr>
            <w:tcW w:w="10490" w:type="dxa"/>
          </w:tcPr>
          <w:p w14:paraId="6A02E3FB" w14:textId="77777777" w:rsidR="00EC11C6" w:rsidRPr="009B04AE" w:rsidRDefault="00EC11C6">
            <w:pPr>
              <w:pStyle w:val="TableParagraph"/>
              <w:spacing w:before="9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A02E3FC" w14:textId="77777777" w:rsidR="00EC11C6" w:rsidRPr="009B04AE" w:rsidRDefault="00A2461E" w:rsidP="00DB510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Verônica Henrique da Silva Monteiro</w:t>
            </w:r>
            <w:r w:rsidR="00DB510D" w:rsidRPr="009B04AE">
              <w:rPr>
                <w:rFonts w:ascii="Arial" w:hAnsi="Arial" w:cs="Arial"/>
                <w:sz w:val="24"/>
                <w:szCs w:val="24"/>
              </w:rPr>
              <w:t xml:space="preserve"> e Lecilda</w:t>
            </w:r>
            <w:r w:rsidR="009321D9" w:rsidRPr="009B04AE">
              <w:rPr>
                <w:rFonts w:ascii="Arial" w:hAnsi="Arial" w:cs="Arial"/>
                <w:sz w:val="24"/>
                <w:szCs w:val="24"/>
              </w:rPr>
              <w:t xml:space="preserve"> Moreira da Fonseca Bona</w:t>
            </w:r>
          </w:p>
          <w:p w14:paraId="6A02E3FD" w14:textId="77777777" w:rsidR="00A2461E" w:rsidRPr="009B04AE" w:rsidRDefault="00A2461E" w:rsidP="00DB510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1C6" w:rsidRPr="009B04AE" w14:paraId="6A02E401" w14:textId="77777777" w:rsidTr="0085545B">
        <w:trPr>
          <w:trHeight w:val="268"/>
        </w:trPr>
        <w:tc>
          <w:tcPr>
            <w:tcW w:w="10490" w:type="dxa"/>
            <w:shd w:val="clear" w:color="auto" w:fill="F2DBDB" w:themeFill="accent2" w:themeFillTint="33"/>
          </w:tcPr>
          <w:p w14:paraId="6A02E3FF" w14:textId="77777777" w:rsidR="00DB510D" w:rsidRPr="009B04AE" w:rsidRDefault="00DB510D">
            <w:pPr>
              <w:pStyle w:val="TableParagraph"/>
              <w:spacing w:line="248" w:lineRule="exact"/>
              <w:ind w:left="2608" w:right="259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02E400" w14:textId="77777777" w:rsidR="00EC11C6" w:rsidRPr="009B04AE" w:rsidRDefault="00C85069">
            <w:pPr>
              <w:pStyle w:val="TableParagraph"/>
              <w:spacing w:line="248" w:lineRule="exact"/>
              <w:ind w:left="2608" w:right="25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JUSTIFICATIVA</w:t>
            </w:r>
          </w:p>
        </w:tc>
      </w:tr>
      <w:tr w:rsidR="00EC11C6" w:rsidRPr="009B04AE" w14:paraId="6A02E404" w14:textId="77777777">
        <w:trPr>
          <w:trHeight w:val="1881"/>
        </w:trPr>
        <w:tc>
          <w:tcPr>
            <w:tcW w:w="10490" w:type="dxa"/>
          </w:tcPr>
          <w:p w14:paraId="5B5488BC" w14:textId="2C9B12D8" w:rsidR="00D94F18" w:rsidRPr="00581FEC" w:rsidRDefault="00D94F18" w:rsidP="00D94F18">
            <w:pPr>
              <w:pStyle w:val="TableParagraph"/>
              <w:spacing w:before="1"/>
              <w:ind w:left="0" w:right="13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022BFA" w14:textId="3C9A1B81" w:rsidR="00BA57E6" w:rsidRDefault="00D94F18" w:rsidP="00DB510D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FEC">
              <w:rPr>
                <w:rFonts w:ascii="Arial" w:hAnsi="Arial" w:cs="Arial"/>
                <w:sz w:val="24"/>
                <w:szCs w:val="24"/>
              </w:rPr>
              <w:t>A partir da tabulação dos sonhos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FEC">
              <w:rPr>
                <w:rFonts w:ascii="Arial" w:hAnsi="Arial" w:cs="Arial"/>
                <w:sz w:val="24"/>
                <w:szCs w:val="24"/>
              </w:rPr>
              <w:t xml:space="preserve">verificou-se que </w:t>
            </w:r>
            <w:r w:rsidR="00BA57E6">
              <w:rPr>
                <w:rFonts w:ascii="Arial" w:hAnsi="Arial" w:cs="Arial"/>
                <w:sz w:val="24"/>
                <w:szCs w:val="24"/>
              </w:rPr>
              <w:t xml:space="preserve">o desejo de muitos alunos </w:t>
            </w:r>
            <w:r w:rsidRPr="00581FEC">
              <w:rPr>
                <w:rFonts w:ascii="Arial" w:hAnsi="Arial" w:cs="Arial"/>
                <w:sz w:val="24"/>
                <w:szCs w:val="24"/>
              </w:rPr>
              <w:t>estavam voltados ao esporte</w:t>
            </w:r>
            <w:r w:rsidR="00D64A4C">
              <w:rPr>
                <w:rFonts w:ascii="Arial" w:hAnsi="Arial" w:cs="Arial"/>
                <w:sz w:val="24"/>
                <w:szCs w:val="24"/>
              </w:rPr>
              <w:t>. S</w:t>
            </w:r>
            <w:r w:rsidR="00D91611">
              <w:rPr>
                <w:rFonts w:ascii="Arial" w:hAnsi="Arial" w:cs="Arial"/>
                <w:sz w:val="24"/>
                <w:szCs w:val="24"/>
              </w:rPr>
              <w:t>ão crian</w:t>
            </w:r>
            <w:r w:rsidR="009F157F">
              <w:rPr>
                <w:rFonts w:ascii="Arial" w:hAnsi="Arial" w:cs="Arial"/>
                <w:sz w:val="24"/>
                <w:szCs w:val="24"/>
              </w:rPr>
              <w:t>ças e adolescentes que</w:t>
            </w:r>
            <w:r w:rsidR="009727DE" w:rsidRPr="009B04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11CA">
              <w:rPr>
                <w:rFonts w:ascii="Arial" w:hAnsi="Arial" w:cs="Arial"/>
                <w:sz w:val="24"/>
                <w:szCs w:val="24"/>
              </w:rPr>
              <w:t>sonham</w:t>
            </w:r>
            <w:r w:rsidR="00AC44E5">
              <w:rPr>
                <w:rFonts w:ascii="Arial" w:hAnsi="Arial" w:cs="Arial"/>
                <w:sz w:val="24"/>
                <w:szCs w:val="24"/>
              </w:rPr>
              <w:t xml:space="preserve"> em</w:t>
            </w:r>
            <w:r w:rsidR="009727DE" w:rsidRPr="009B04AE">
              <w:rPr>
                <w:rFonts w:ascii="Arial" w:hAnsi="Arial" w:cs="Arial"/>
                <w:sz w:val="24"/>
                <w:szCs w:val="24"/>
              </w:rPr>
              <w:t xml:space="preserve"> ser jogadores de futebol</w:t>
            </w:r>
            <w:r w:rsidR="00BA57E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A02E403" w14:textId="65953011" w:rsidR="00EC11C6" w:rsidRPr="009B04AE" w:rsidRDefault="00BA57E6" w:rsidP="00DB510D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A2461E" w:rsidRPr="009B04AE">
              <w:rPr>
                <w:rFonts w:ascii="Arial" w:hAnsi="Arial" w:cs="Arial"/>
                <w:sz w:val="24"/>
                <w:szCs w:val="24"/>
              </w:rPr>
              <w:t xml:space="preserve"> presente eletiva tem como </w:t>
            </w:r>
            <w:r w:rsidR="000F336C">
              <w:rPr>
                <w:rFonts w:ascii="Arial" w:hAnsi="Arial" w:cs="Arial"/>
                <w:sz w:val="24"/>
                <w:szCs w:val="24"/>
              </w:rPr>
              <w:t>objetivo</w:t>
            </w:r>
            <w:r w:rsidR="00A2461E" w:rsidRPr="009B04AE">
              <w:rPr>
                <w:rFonts w:ascii="Arial" w:hAnsi="Arial" w:cs="Arial"/>
                <w:sz w:val="24"/>
                <w:szCs w:val="24"/>
              </w:rPr>
              <w:t xml:space="preserve"> principal trazer alegria, conhecimento, motivação, disciplina, respeito e protagonismo, ou seja</w:t>
            </w:r>
            <w:r w:rsidR="000F336C">
              <w:rPr>
                <w:rFonts w:ascii="Arial" w:hAnsi="Arial" w:cs="Arial"/>
                <w:sz w:val="24"/>
                <w:szCs w:val="24"/>
              </w:rPr>
              <w:t>,</w:t>
            </w:r>
            <w:r w:rsidR="00A2461E" w:rsidRPr="009B04AE">
              <w:rPr>
                <w:rFonts w:ascii="Arial" w:hAnsi="Arial" w:cs="Arial"/>
                <w:sz w:val="24"/>
                <w:szCs w:val="24"/>
              </w:rPr>
              <w:t xml:space="preserve"> fatores importantes que o futebol tr</w:t>
            </w:r>
            <w:r w:rsidR="000F336C">
              <w:rPr>
                <w:rFonts w:ascii="Arial" w:hAnsi="Arial" w:cs="Arial"/>
                <w:sz w:val="24"/>
                <w:szCs w:val="24"/>
              </w:rPr>
              <w:t>a</w:t>
            </w:r>
            <w:r w:rsidR="00A2461E" w:rsidRPr="009B04AE">
              <w:rPr>
                <w:rFonts w:ascii="Arial" w:hAnsi="Arial" w:cs="Arial"/>
                <w:sz w:val="24"/>
                <w:szCs w:val="24"/>
              </w:rPr>
              <w:t>z para a vida do cidadão.</w:t>
            </w:r>
          </w:p>
        </w:tc>
      </w:tr>
      <w:tr w:rsidR="00EC11C6" w:rsidRPr="009B04AE" w14:paraId="6A02E407" w14:textId="77777777" w:rsidTr="0085545B">
        <w:trPr>
          <w:trHeight w:val="268"/>
        </w:trPr>
        <w:tc>
          <w:tcPr>
            <w:tcW w:w="10490" w:type="dxa"/>
            <w:shd w:val="clear" w:color="auto" w:fill="F2DBDB" w:themeFill="accent2" w:themeFillTint="33"/>
          </w:tcPr>
          <w:p w14:paraId="6A02E405" w14:textId="77777777" w:rsidR="00DB510D" w:rsidRPr="009B04AE" w:rsidRDefault="00DB510D">
            <w:pPr>
              <w:pStyle w:val="TableParagraph"/>
              <w:spacing w:line="248" w:lineRule="exact"/>
              <w:ind w:left="2608" w:right="259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02E406" w14:textId="77777777" w:rsidR="00EC11C6" w:rsidRPr="009B04AE" w:rsidRDefault="00C85069">
            <w:pPr>
              <w:pStyle w:val="TableParagraph"/>
              <w:spacing w:line="248" w:lineRule="exact"/>
              <w:ind w:left="2608" w:right="25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OBJETIVOS</w:t>
            </w:r>
          </w:p>
        </w:tc>
      </w:tr>
      <w:tr w:rsidR="00EC11C6" w:rsidRPr="009B04AE" w14:paraId="6A02E416" w14:textId="77777777">
        <w:trPr>
          <w:trHeight w:val="1610"/>
        </w:trPr>
        <w:tc>
          <w:tcPr>
            <w:tcW w:w="10490" w:type="dxa"/>
          </w:tcPr>
          <w:p w14:paraId="6A02E408" w14:textId="77777777" w:rsidR="00EC11C6" w:rsidRPr="009B04AE" w:rsidRDefault="00EC11C6">
            <w:pPr>
              <w:pStyle w:val="TableParagraph"/>
              <w:spacing w:before="9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A02E409" w14:textId="77777777" w:rsidR="00A251CD" w:rsidRPr="009B04AE" w:rsidRDefault="00A251CD" w:rsidP="00A251CD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9"/>
              <w:rPr>
                <w:rFonts w:ascii="Arial" w:hAnsi="Arial" w:cs="Arial"/>
                <w:sz w:val="24"/>
                <w:szCs w:val="24"/>
                <w:lang w:eastAsia="pt-BR" w:bidi="ar-SA"/>
              </w:rPr>
            </w:pPr>
            <w:r w:rsidRPr="009B04AE">
              <w:rPr>
                <w:rFonts w:ascii="Arial" w:hAnsi="Arial" w:cs="Arial"/>
                <w:sz w:val="24"/>
                <w:szCs w:val="24"/>
                <w:lang w:eastAsia="pt-BR" w:bidi="ar-SA"/>
              </w:rPr>
              <w:t>Despertar o sonho de ser jogador de futebol, com a conscientização sobre a importância da educação como parte da formação atleta-cidadão.</w:t>
            </w:r>
          </w:p>
          <w:p w14:paraId="6A02E40A" w14:textId="77777777" w:rsidR="00A2461E" w:rsidRPr="009B04AE" w:rsidRDefault="00A2461E" w:rsidP="00A251CD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9"/>
              <w:rPr>
                <w:rFonts w:ascii="Arial" w:hAnsi="Arial" w:cs="Arial"/>
                <w:sz w:val="24"/>
                <w:szCs w:val="24"/>
                <w:lang w:eastAsia="pt-BR" w:bidi="ar-SA"/>
              </w:rPr>
            </w:pPr>
            <w:r w:rsidRPr="009B04AE">
              <w:rPr>
                <w:rFonts w:ascii="Arial" w:hAnsi="Arial" w:cs="Arial"/>
                <w:sz w:val="24"/>
                <w:szCs w:val="24"/>
                <w:lang w:eastAsia="pt-BR" w:bidi="ar-SA"/>
              </w:rPr>
              <w:t>Trazer diálogo e compartilhar conhecimento</w:t>
            </w:r>
            <w:r w:rsidR="00A251CD" w:rsidRPr="009B04AE">
              <w:rPr>
                <w:rFonts w:ascii="Arial" w:hAnsi="Arial" w:cs="Arial"/>
                <w:sz w:val="24"/>
                <w:szCs w:val="24"/>
                <w:lang w:eastAsia="pt-BR" w:bidi="ar-SA"/>
              </w:rPr>
              <w:t>s</w:t>
            </w:r>
            <w:r w:rsidRPr="009B04AE">
              <w:rPr>
                <w:rFonts w:ascii="Arial" w:hAnsi="Arial" w:cs="Arial"/>
                <w:sz w:val="24"/>
                <w:szCs w:val="24"/>
                <w:lang w:eastAsia="pt-BR" w:bidi="ar-SA"/>
              </w:rPr>
              <w:t xml:space="preserve"> sobre: Disciplina, confiança e criatividade sempre voltadas para o futebol;</w:t>
            </w:r>
          </w:p>
          <w:p w14:paraId="6A02E40B" w14:textId="77777777" w:rsidR="00A2461E" w:rsidRPr="009B04AE" w:rsidRDefault="00A2461E" w:rsidP="00A251CD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9"/>
              <w:ind w:left="720"/>
              <w:rPr>
                <w:rFonts w:ascii="Arial" w:hAnsi="Arial" w:cs="Arial"/>
                <w:sz w:val="24"/>
                <w:szCs w:val="24"/>
                <w:lang w:eastAsia="pt-BR" w:bidi="ar-SA"/>
              </w:rPr>
            </w:pPr>
            <w:r w:rsidRPr="009B04AE">
              <w:rPr>
                <w:rFonts w:ascii="Arial" w:hAnsi="Arial" w:cs="Arial"/>
                <w:sz w:val="24"/>
                <w:szCs w:val="24"/>
                <w:lang w:eastAsia="pt-BR" w:bidi="ar-SA"/>
              </w:rPr>
              <w:t xml:space="preserve"> Através da confecção de cartaz e organização da torcida;</w:t>
            </w:r>
          </w:p>
          <w:p w14:paraId="6A02E40C" w14:textId="77777777" w:rsidR="00A2461E" w:rsidRPr="009B04AE" w:rsidRDefault="00A2461E" w:rsidP="00A251CD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9"/>
              <w:ind w:left="720"/>
              <w:rPr>
                <w:rFonts w:ascii="Arial" w:hAnsi="Arial" w:cs="Arial"/>
                <w:sz w:val="24"/>
                <w:szCs w:val="24"/>
                <w:lang w:eastAsia="pt-BR" w:bidi="ar-SA"/>
              </w:rPr>
            </w:pPr>
            <w:r w:rsidRPr="009B04AE">
              <w:rPr>
                <w:rFonts w:ascii="Arial" w:hAnsi="Arial" w:cs="Arial"/>
                <w:sz w:val="24"/>
                <w:szCs w:val="24"/>
                <w:lang w:eastAsia="pt-BR" w:bidi="ar-SA"/>
              </w:rPr>
              <w:t xml:space="preserve"> Através do aquecimento trazer para à aula a importância da atividade física;</w:t>
            </w:r>
          </w:p>
          <w:p w14:paraId="6A02E40D" w14:textId="77777777" w:rsidR="00A2461E" w:rsidRPr="009B04AE" w:rsidRDefault="00A2461E" w:rsidP="00A251CD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9"/>
              <w:rPr>
                <w:rFonts w:ascii="Arial" w:hAnsi="Arial" w:cs="Arial"/>
                <w:sz w:val="24"/>
                <w:szCs w:val="24"/>
                <w:lang w:eastAsia="pt-BR" w:bidi="ar-SA"/>
              </w:rPr>
            </w:pPr>
            <w:r w:rsidRPr="009B04AE">
              <w:rPr>
                <w:rFonts w:ascii="Arial" w:hAnsi="Arial" w:cs="Arial"/>
                <w:sz w:val="24"/>
                <w:szCs w:val="24"/>
                <w:lang w:eastAsia="pt-BR" w:bidi="ar-SA"/>
              </w:rPr>
              <w:t xml:space="preserve"> Estudar e debater as regras do futebol de campo;</w:t>
            </w:r>
          </w:p>
          <w:p w14:paraId="6A02E40E" w14:textId="77777777" w:rsidR="00A2461E" w:rsidRPr="009B04AE" w:rsidRDefault="00A2461E" w:rsidP="00A251CD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9"/>
              <w:rPr>
                <w:rFonts w:ascii="Arial" w:hAnsi="Arial" w:cs="Arial"/>
                <w:sz w:val="24"/>
                <w:szCs w:val="24"/>
                <w:lang w:eastAsia="pt-BR" w:bidi="ar-SA"/>
              </w:rPr>
            </w:pPr>
            <w:r w:rsidRPr="009B04AE">
              <w:rPr>
                <w:rFonts w:ascii="Arial" w:hAnsi="Arial" w:cs="Arial"/>
                <w:sz w:val="24"/>
                <w:szCs w:val="24"/>
                <w:lang w:eastAsia="pt-BR" w:bidi="ar-SA"/>
              </w:rPr>
              <w:t xml:space="preserve"> Estudar e debater a importância do futebol para </w:t>
            </w:r>
            <w:r w:rsidR="00A251CD" w:rsidRPr="009B04AE">
              <w:rPr>
                <w:rFonts w:ascii="Arial" w:hAnsi="Arial" w:cs="Arial"/>
                <w:sz w:val="24"/>
                <w:szCs w:val="24"/>
                <w:lang w:eastAsia="pt-BR" w:bidi="ar-SA"/>
              </w:rPr>
              <w:t>nossa Cidade, Estado, País e Mundo.</w:t>
            </w:r>
          </w:p>
          <w:p w14:paraId="6A02E40F" w14:textId="77777777" w:rsidR="00A2461E" w:rsidRPr="009B04AE" w:rsidRDefault="00A2461E" w:rsidP="00A251CD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9"/>
              <w:rPr>
                <w:rFonts w:ascii="Arial" w:hAnsi="Arial" w:cs="Arial"/>
                <w:sz w:val="24"/>
                <w:szCs w:val="24"/>
                <w:lang w:eastAsia="pt-BR" w:bidi="ar-SA"/>
              </w:rPr>
            </w:pPr>
            <w:r w:rsidRPr="009B04AE">
              <w:rPr>
                <w:rFonts w:ascii="Arial" w:hAnsi="Arial" w:cs="Arial"/>
                <w:sz w:val="24"/>
                <w:szCs w:val="24"/>
                <w:lang w:eastAsia="pt-BR" w:bidi="ar-SA"/>
              </w:rPr>
              <w:t xml:space="preserve"> Conscientizar de forma científica que à prática do futebol contribui para a saúde física e mental;</w:t>
            </w:r>
          </w:p>
          <w:p w14:paraId="6A02E410" w14:textId="77777777" w:rsidR="00A2461E" w:rsidRPr="009B04AE" w:rsidRDefault="00A2461E" w:rsidP="00A251CD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9"/>
              <w:rPr>
                <w:rFonts w:ascii="Arial" w:hAnsi="Arial" w:cs="Arial"/>
                <w:sz w:val="24"/>
                <w:szCs w:val="24"/>
                <w:lang w:eastAsia="pt-BR" w:bidi="ar-SA"/>
              </w:rPr>
            </w:pPr>
            <w:r w:rsidRPr="009B04AE">
              <w:rPr>
                <w:rFonts w:ascii="Arial" w:hAnsi="Arial" w:cs="Arial"/>
                <w:sz w:val="24"/>
                <w:szCs w:val="24"/>
                <w:lang w:eastAsia="pt-BR" w:bidi="ar-SA"/>
              </w:rPr>
              <w:t xml:space="preserve"> Discutir os riscos e lesões que o jogador pode sofrer;</w:t>
            </w:r>
          </w:p>
          <w:p w14:paraId="6A02E411" w14:textId="77777777" w:rsidR="00A2461E" w:rsidRPr="009B04AE" w:rsidRDefault="00A2461E" w:rsidP="00A251CD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9"/>
              <w:rPr>
                <w:rFonts w:ascii="Arial" w:hAnsi="Arial" w:cs="Arial"/>
                <w:sz w:val="24"/>
                <w:szCs w:val="24"/>
                <w:lang w:eastAsia="pt-BR" w:bidi="ar-SA"/>
              </w:rPr>
            </w:pPr>
            <w:r w:rsidRPr="009B04AE">
              <w:rPr>
                <w:rFonts w:ascii="Arial" w:hAnsi="Arial" w:cs="Arial"/>
                <w:sz w:val="24"/>
                <w:szCs w:val="24"/>
                <w:lang w:eastAsia="pt-BR" w:bidi="ar-SA"/>
              </w:rPr>
              <w:lastRenderedPageBreak/>
              <w:t xml:space="preserve"> Através da música tornar o aquecimento e a meditação alegre e consequentemente insentivar novas rotinas de vida;</w:t>
            </w:r>
          </w:p>
          <w:p w14:paraId="6A02E412" w14:textId="77777777" w:rsidR="00A2461E" w:rsidRPr="009B04AE" w:rsidRDefault="00A2461E" w:rsidP="00A251CD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9"/>
              <w:rPr>
                <w:rFonts w:ascii="Arial" w:hAnsi="Arial" w:cs="Arial"/>
                <w:sz w:val="24"/>
                <w:szCs w:val="24"/>
                <w:lang w:eastAsia="pt-BR" w:bidi="ar-SA"/>
              </w:rPr>
            </w:pPr>
            <w:r w:rsidRPr="009B04AE">
              <w:rPr>
                <w:rFonts w:ascii="Arial" w:hAnsi="Arial" w:cs="Arial"/>
                <w:sz w:val="24"/>
                <w:szCs w:val="24"/>
                <w:lang w:eastAsia="pt-BR" w:bidi="ar-SA"/>
              </w:rPr>
              <w:t xml:space="preserve"> Contribuir para o crescimento do trabalho em equipe oportunizando à participação e o protagonismo de cada aluno;</w:t>
            </w:r>
          </w:p>
          <w:p w14:paraId="6A02E413" w14:textId="77777777" w:rsidR="00A2461E" w:rsidRPr="009B04AE" w:rsidRDefault="00A2461E" w:rsidP="00A251CD">
            <w:pPr>
              <w:pStyle w:val="PargrafodaLista"/>
              <w:numPr>
                <w:ilvl w:val="0"/>
                <w:numId w:val="2"/>
              </w:numPr>
              <w:autoSpaceDE/>
              <w:autoSpaceDN/>
              <w:spacing w:before="9"/>
              <w:rPr>
                <w:rFonts w:ascii="Arial" w:hAnsi="Arial" w:cs="Arial"/>
                <w:sz w:val="24"/>
                <w:szCs w:val="24"/>
                <w:lang w:eastAsia="pt-BR" w:bidi="ar-SA"/>
              </w:rPr>
            </w:pPr>
            <w:r w:rsidRPr="009B04AE">
              <w:rPr>
                <w:rFonts w:ascii="Arial" w:hAnsi="Arial" w:cs="Arial"/>
                <w:sz w:val="24"/>
                <w:szCs w:val="24"/>
                <w:lang w:eastAsia="pt-BR" w:bidi="ar-SA"/>
              </w:rPr>
              <w:t xml:space="preserve"> Trazer a concepção de que o Futebol faz parte da história e cultura do povo atravessando gerações;</w:t>
            </w:r>
          </w:p>
          <w:p w14:paraId="6A02E414" w14:textId="77777777" w:rsidR="00A2461E" w:rsidRPr="009B04AE" w:rsidRDefault="00A2461E" w:rsidP="00A251CD">
            <w:pPr>
              <w:pStyle w:val="PargrafodaLista"/>
              <w:numPr>
                <w:ilvl w:val="0"/>
                <w:numId w:val="2"/>
              </w:numPr>
              <w:autoSpaceDE/>
              <w:autoSpaceDN/>
              <w:spacing w:before="9"/>
              <w:rPr>
                <w:rFonts w:ascii="Arial" w:hAnsi="Arial" w:cs="Arial"/>
                <w:sz w:val="24"/>
                <w:szCs w:val="24"/>
                <w:lang w:eastAsia="pt-BR" w:bidi="ar-SA"/>
              </w:rPr>
            </w:pPr>
            <w:r w:rsidRPr="009B04AE">
              <w:rPr>
                <w:rFonts w:ascii="Arial" w:hAnsi="Arial" w:cs="Arial"/>
                <w:sz w:val="24"/>
                <w:szCs w:val="24"/>
                <w:lang w:eastAsia="pt-BR" w:bidi="ar-SA"/>
              </w:rPr>
              <w:t>Promover à valorização e gratidão ao futebol.</w:t>
            </w:r>
          </w:p>
          <w:p w14:paraId="6A02E415" w14:textId="77777777" w:rsidR="00EC11C6" w:rsidRPr="009B04AE" w:rsidRDefault="00EC11C6">
            <w:pPr>
              <w:pStyle w:val="TableParagraph"/>
              <w:spacing w:before="1"/>
              <w:ind w:right="309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1C6" w:rsidRPr="009B04AE" w14:paraId="6A02E419" w14:textId="77777777" w:rsidTr="0085545B">
        <w:trPr>
          <w:trHeight w:val="268"/>
        </w:trPr>
        <w:tc>
          <w:tcPr>
            <w:tcW w:w="10490" w:type="dxa"/>
            <w:shd w:val="clear" w:color="auto" w:fill="F2DBDB" w:themeFill="accent2" w:themeFillTint="33"/>
          </w:tcPr>
          <w:p w14:paraId="6A02E417" w14:textId="77777777" w:rsidR="00DB510D" w:rsidRPr="009B04AE" w:rsidRDefault="00DB510D">
            <w:pPr>
              <w:pStyle w:val="TableParagraph"/>
              <w:spacing w:line="248" w:lineRule="exact"/>
              <w:ind w:left="2608" w:right="260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02E418" w14:textId="77777777" w:rsidR="00EC11C6" w:rsidRPr="009B04AE" w:rsidRDefault="00C85069">
            <w:pPr>
              <w:pStyle w:val="TableParagraph"/>
              <w:spacing w:line="248" w:lineRule="exact"/>
              <w:ind w:left="2608" w:right="26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HABILIDADES E COMPETÊNCIAS A SEREM DESENVOLVIDAS</w:t>
            </w:r>
          </w:p>
        </w:tc>
      </w:tr>
      <w:tr w:rsidR="00EC11C6" w:rsidRPr="009B04AE" w14:paraId="6A02E423" w14:textId="77777777">
        <w:trPr>
          <w:trHeight w:val="1343"/>
        </w:trPr>
        <w:tc>
          <w:tcPr>
            <w:tcW w:w="10490" w:type="dxa"/>
          </w:tcPr>
          <w:p w14:paraId="6A02E41A" w14:textId="77777777" w:rsidR="00EC11C6" w:rsidRDefault="00EC11C6">
            <w:pPr>
              <w:pStyle w:val="TableParagraph"/>
              <w:spacing w:before="9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E326712" w14:textId="77777777" w:rsidR="009E020B" w:rsidRDefault="009E020B">
            <w:pPr>
              <w:pStyle w:val="TableParagraph"/>
              <w:spacing w:before="9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2FED7B9" w14:textId="1620A864" w:rsidR="009E020B" w:rsidRDefault="009E020B">
            <w:pPr>
              <w:pStyle w:val="TableParagraph"/>
              <w:spacing w:before="9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HABILIDADES E COMPETÊNCIAS</w:t>
            </w:r>
            <w:r>
              <w:rPr>
                <w:rFonts w:ascii="Arial" w:hAnsi="Arial" w:cs="Arial"/>
                <w:sz w:val="24"/>
                <w:szCs w:val="24"/>
              </w:rPr>
              <w:t xml:space="preserve"> das disciplinas que norteam </w:t>
            </w:r>
            <w:r w:rsidR="006C5872">
              <w:rPr>
                <w:rFonts w:ascii="Arial" w:hAnsi="Arial" w:cs="Arial"/>
                <w:sz w:val="24"/>
                <w:szCs w:val="24"/>
              </w:rPr>
              <w:t>esta Eletiva</w:t>
            </w:r>
          </w:p>
          <w:p w14:paraId="738475A7" w14:textId="77777777" w:rsidR="009E020B" w:rsidRPr="009B04AE" w:rsidRDefault="009E020B">
            <w:pPr>
              <w:pStyle w:val="TableParagraph"/>
              <w:spacing w:before="9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3A49865" w14:textId="0F6D52D0" w:rsidR="00286C35" w:rsidRDefault="00286C35" w:rsidP="00D40135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86C35">
              <w:rPr>
                <w:rFonts w:ascii="Arial" w:hAnsi="Arial" w:cs="Arial"/>
                <w:sz w:val="24"/>
                <w:szCs w:val="24"/>
              </w:rPr>
              <w:t>EF02HI02/ES - Identificar e descrever práticas e papéis sociais que as pessoas exercem em diferentes comunidades, valorizando a história oral e os conhecimentos da memória coletiva e individual dos povos e comunidades tradicionais que habitam nosso Estado.</w:t>
            </w:r>
          </w:p>
          <w:p w14:paraId="071D7C50" w14:textId="77777777" w:rsidR="00DB510D" w:rsidRDefault="00D40135" w:rsidP="00D40135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40135">
              <w:rPr>
                <w:rFonts w:ascii="Arial" w:hAnsi="Arial" w:cs="Arial"/>
                <w:sz w:val="24"/>
                <w:szCs w:val="24"/>
              </w:rPr>
              <w:t>EF12EF01-01/ES Experimentar, fruir e recriar diferentes brincadeiras e jogos da cultura popular presentes no contexto comunitário e regional, reconhecendo e respeitando as diferenças individuais de desempenho dos colegas. A prática deve ser organizada de forma a exigir habilidades mais simples possibilitando o trabalho de uma atitude positiva com relação às diferenças e possibilidades de aprender e desenvolver-se continuamente.</w:t>
            </w:r>
          </w:p>
          <w:p w14:paraId="4448E76D" w14:textId="3D277496" w:rsidR="00D40135" w:rsidRDefault="00D40135" w:rsidP="00D40135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40135">
              <w:rPr>
                <w:rFonts w:ascii="Arial" w:hAnsi="Arial" w:cs="Arial"/>
                <w:sz w:val="24"/>
                <w:szCs w:val="24"/>
              </w:rPr>
              <w:t>EF02GE02/ES Comparar costumes e tradições de diferentes populações inseridas no bairro ou comunidade em que vive, reconhecendo a importância do respeito às diferenças, compreendendo que as pessoas são diferentes em suas características físicas, no jeito de ser e na forma de se vestir.</w:t>
            </w:r>
          </w:p>
          <w:p w14:paraId="7E1E6ECD" w14:textId="55BDCD9B" w:rsidR="00286C35" w:rsidRDefault="00286C35" w:rsidP="00D40135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86C35">
              <w:rPr>
                <w:rFonts w:ascii="Arial" w:hAnsi="Arial" w:cs="Arial"/>
                <w:sz w:val="24"/>
                <w:szCs w:val="24"/>
              </w:rPr>
              <w:t>EF01CI02/ES localizar e nomear partes do corpo humano, explicando suas funções e representando por meio de desenhos, recortes, modelagem e outras formas de expressão, reconhecendo e respeitando a diversidade étnica, de gênero, de formas, de tamanhos etc.</w:t>
            </w:r>
          </w:p>
          <w:p w14:paraId="0C66EA44" w14:textId="2DF091B2" w:rsidR="00286C35" w:rsidRDefault="00286C35" w:rsidP="00D40135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86C35">
              <w:rPr>
                <w:rFonts w:ascii="Arial" w:hAnsi="Arial" w:cs="Arial"/>
                <w:sz w:val="24"/>
                <w:szCs w:val="24"/>
              </w:rPr>
              <w:t>EF04GE01 Selecionar, em seus lugares de vivência e em suas histórias familiares e/ ou da comunidade, elementos de distintas culturas (indígenas, afro- brasileiras, de outras regiões do país, latino-americanas, europeias, asiáticas etc.), valorizando o que é próprio em cada uma delas e sua contribuição para a formação da cultura local, estadual, regional e brasileira.</w:t>
            </w:r>
          </w:p>
          <w:p w14:paraId="31E45252" w14:textId="44A00453" w:rsidR="00286C35" w:rsidRDefault="00286C35" w:rsidP="00D40135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86C35">
              <w:rPr>
                <w:rFonts w:ascii="Arial" w:hAnsi="Arial" w:cs="Arial"/>
                <w:sz w:val="24"/>
                <w:szCs w:val="24"/>
              </w:rPr>
              <w:t>EF01HI02/ES - Identificar a relação entre as suas histórias e as histórias de sua família e de sua comunidade, (re) conhecendo-se como parte de um grupo social com suas especificidades e circunstâncias diversas.</w:t>
            </w:r>
          </w:p>
          <w:p w14:paraId="15C39326" w14:textId="77777777" w:rsidR="00D40135" w:rsidRDefault="00D40135" w:rsidP="00D40135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40135">
              <w:rPr>
                <w:rFonts w:ascii="Arial" w:hAnsi="Arial" w:cs="Arial"/>
                <w:sz w:val="24"/>
                <w:szCs w:val="24"/>
              </w:rPr>
              <w:t>EF12EF02 Explicar, por meio de múltiplas linguagens (corporal, visual, oral e escrita), as brincadeiras e os jogos populares do contexto comunitário e regional, reconhecendo e valorizando a importância desses jogos e brincadeiras para suas culturas de origem.</w:t>
            </w:r>
          </w:p>
          <w:p w14:paraId="02D5C526" w14:textId="062F23A8" w:rsidR="00286C35" w:rsidRPr="00286C35" w:rsidRDefault="00286C35" w:rsidP="00286C35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86C35">
              <w:rPr>
                <w:rFonts w:ascii="Arial" w:hAnsi="Arial" w:cs="Arial"/>
                <w:sz w:val="24"/>
                <w:szCs w:val="24"/>
              </w:rPr>
              <w:t>Trabalho e projeto de vida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DF8E4AC" w14:textId="77777777" w:rsidR="00286C35" w:rsidRPr="00286C35" w:rsidRDefault="00286C35" w:rsidP="00286C35">
            <w:pPr>
              <w:pStyle w:val="TableParagraph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286C35">
              <w:rPr>
                <w:rFonts w:ascii="Arial" w:hAnsi="Arial" w:cs="Arial"/>
                <w:sz w:val="24"/>
                <w:szCs w:val="24"/>
              </w:rPr>
              <w:t>O que é: Valorizar e apropriar-se de conhecimentos e experiências.</w:t>
            </w:r>
          </w:p>
          <w:p w14:paraId="5935F61A" w14:textId="77777777" w:rsidR="00286C35" w:rsidRDefault="00286C35" w:rsidP="00286C35">
            <w:pPr>
              <w:pStyle w:val="TableParagraph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286C35">
              <w:rPr>
                <w:rFonts w:ascii="Arial" w:hAnsi="Arial" w:cs="Arial"/>
                <w:sz w:val="24"/>
                <w:szCs w:val="24"/>
              </w:rPr>
              <w:t>Para que serve: Entender o mundo do trabalho, podendo fazer escolhas de acordo com seu projeto de vida, com cidadania, liberdade, autonomia e responsabilidade.</w:t>
            </w:r>
          </w:p>
          <w:p w14:paraId="77A68F9C" w14:textId="6C98805C" w:rsidR="00286C35" w:rsidRPr="00286C35" w:rsidRDefault="00286C35" w:rsidP="00286C35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86C35">
              <w:rPr>
                <w:rFonts w:ascii="Arial" w:hAnsi="Arial" w:cs="Arial"/>
                <w:sz w:val="24"/>
                <w:szCs w:val="24"/>
              </w:rPr>
              <w:t>Autoconhecimento e autocuidado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BE03B5F" w14:textId="77777777" w:rsidR="00286C35" w:rsidRPr="00286C35" w:rsidRDefault="00286C35" w:rsidP="00286C35">
            <w:pPr>
              <w:pStyle w:val="TableParagraph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286C35">
              <w:rPr>
                <w:rFonts w:ascii="Arial" w:hAnsi="Arial" w:cs="Arial"/>
                <w:sz w:val="24"/>
                <w:szCs w:val="24"/>
              </w:rPr>
              <w:t>O que é: Conhecer, compreender e respeitar a si mesmo a partir da diversidade humana.</w:t>
            </w:r>
          </w:p>
          <w:p w14:paraId="1F118581" w14:textId="31813FE2" w:rsidR="00286C35" w:rsidRPr="00286C35" w:rsidRDefault="00286C35" w:rsidP="00286C35">
            <w:pPr>
              <w:pStyle w:val="TableParagraph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286C35">
              <w:rPr>
                <w:rFonts w:ascii="Arial" w:hAnsi="Arial" w:cs="Arial"/>
                <w:sz w:val="24"/>
                <w:szCs w:val="24"/>
              </w:rPr>
              <w:t xml:space="preserve">Para que serve: Cuidar da saúde física e emocional, reconhecendo suas emoções e as dos </w:t>
            </w:r>
            <w:r w:rsidRPr="00286C35">
              <w:rPr>
                <w:rFonts w:ascii="Arial" w:hAnsi="Arial" w:cs="Arial"/>
                <w:sz w:val="24"/>
                <w:szCs w:val="24"/>
              </w:rPr>
              <w:lastRenderedPageBreak/>
              <w:t>outros, com autocrítica e capacidade para lidar com elas.</w:t>
            </w:r>
          </w:p>
          <w:p w14:paraId="7E3B6CD1" w14:textId="467CA1AF" w:rsidR="00286C35" w:rsidRPr="00286C35" w:rsidRDefault="00286C35" w:rsidP="00286C35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86C35">
              <w:rPr>
                <w:rFonts w:ascii="Arial" w:hAnsi="Arial" w:cs="Arial"/>
                <w:sz w:val="24"/>
                <w:szCs w:val="24"/>
              </w:rPr>
              <w:t>Empatia e cooperação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8CA8EA7" w14:textId="77777777" w:rsidR="00286C35" w:rsidRPr="00286C35" w:rsidRDefault="00286C35" w:rsidP="00286C35">
            <w:pPr>
              <w:pStyle w:val="TableParagraph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286C35">
              <w:rPr>
                <w:rFonts w:ascii="Arial" w:hAnsi="Arial" w:cs="Arial"/>
                <w:sz w:val="24"/>
                <w:szCs w:val="24"/>
              </w:rPr>
              <w:t>O que é: Exercitar a empatia, o diálogo, a resolução de conflitos e a cooperação.</w:t>
            </w:r>
          </w:p>
          <w:p w14:paraId="3B5E26C3" w14:textId="36539596" w:rsidR="00286C35" w:rsidRPr="00286C35" w:rsidRDefault="00286C35" w:rsidP="00286C35">
            <w:pPr>
              <w:pStyle w:val="TableParagraph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286C35">
              <w:rPr>
                <w:rFonts w:ascii="Arial" w:hAnsi="Arial" w:cs="Arial"/>
                <w:sz w:val="24"/>
                <w:szCs w:val="24"/>
              </w:rPr>
              <w:t>Para que serve: Fazer-se respeitar e promover o respeito ao outro, de acordo com os direitos humanos, com acolhimento e valorização das diversidades, sem preconceitos de qualquer natureza.</w:t>
            </w:r>
          </w:p>
          <w:p w14:paraId="2601CF73" w14:textId="3F9E5B42" w:rsidR="00286C35" w:rsidRPr="00286C35" w:rsidRDefault="00286C35" w:rsidP="00286C35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86C35">
              <w:rPr>
                <w:rFonts w:ascii="Arial" w:hAnsi="Arial" w:cs="Arial"/>
                <w:sz w:val="24"/>
                <w:szCs w:val="24"/>
              </w:rPr>
              <w:t>Responsabilidade e cidadania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E8022A1" w14:textId="77777777" w:rsidR="00286C35" w:rsidRPr="00286C35" w:rsidRDefault="00286C35" w:rsidP="00286C35">
            <w:pPr>
              <w:pStyle w:val="TableParagraph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286C35">
              <w:rPr>
                <w:rFonts w:ascii="Arial" w:hAnsi="Arial" w:cs="Arial"/>
                <w:sz w:val="24"/>
                <w:szCs w:val="24"/>
              </w:rPr>
              <w:t>O que é: Agir individualmente e de forma coletiva com autonomia, responsabilidade, flexibilidade e determinação.</w:t>
            </w:r>
          </w:p>
          <w:p w14:paraId="0CC538BE" w14:textId="77777777" w:rsidR="00286C35" w:rsidRDefault="00286C35" w:rsidP="00286C35">
            <w:pPr>
              <w:pStyle w:val="TableParagraph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286C35">
              <w:rPr>
                <w:rFonts w:ascii="Arial" w:hAnsi="Arial" w:cs="Arial"/>
                <w:sz w:val="24"/>
                <w:szCs w:val="24"/>
              </w:rPr>
              <w:t>Para que serve: Tomar decisões com base em princípios éticos, democráticos, inclusivos, sustentáveis e solidários.</w:t>
            </w:r>
          </w:p>
          <w:p w14:paraId="4B5F3150" w14:textId="6C6AF33D" w:rsidR="00585DCE" w:rsidRPr="00585DCE" w:rsidRDefault="00585DCE" w:rsidP="00585DCE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85DCE">
              <w:rPr>
                <w:rFonts w:ascii="Arial" w:hAnsi="Arial" w:cs="Arial"/>
                <w:sz w:val="24"/>
                <w:szCs w:val="24"/>
              </w:rPr>
              <w:t>Cultura Digital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DF3B669" w14:textId="77777777" w:rsidR="00585DCE" w:rsidRPr="00585DCE" w:rsidRDefault="00585DCE" w:rsidP="00585DCE">
            <w:pPr>
              <w:pStyle w:val="TableParagraph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585DCE">
              <w:rPr>
                <w:rFonts w:ascii="Arial" w:hAnsi="Arial" w:cs="Arial"/>
                <w:sz w:val="24"/>
                <w:szCs w:val="24"/>
              </w:rPr>
              <w:t>O que é: Compreender, utilizar e criar tecnologias digitais de forma crítica, significativa e ética.</w:t>
            </w:r>
          </w:p>
          <w:p w14:paraId="0276FFE0" w14:textId="77777777" w:rsidR="00286C35" w:rsidRDefault="00585DCE" w:rsidP="00585DCE">
            <w:pPr>
              <w:pStyle w:val="TableParagraph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585DCE">
              <w:rPr>
                <w:rFonts w:ascii="Arial" w:hAnsi="Arial" w:cs="Arial"/>
                <w:sz w:val="24"/>
                <w:szCs w:val="24"/>
              </w:rPr>
              <w:t>Para que serve: Comunicar-se, acessar e produzir informações e conhecimentos, assim como resolver problemas, exercendo protagonismo.</w:t>
            </w:r>
          </w:p>
          <w:p w14:paraId="0F3F5361" w14:textId="307B878B" w:rsidR="00585DCE" w:rsidRPr="00585DCE" w:rsidRDefault="00585DCE" w:rsidP="00585DCE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85DCE">
              <w:rPr>
                <w:rFonts w:ascii="Arial" w:hAnsi="Arial" w:cs="Arial"/>
                <w:sz w:val="24"/>
                <w:szCs w:val="24"/>
              </w:rPr>
              <w:t>Conhecimento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B6E5BED" w14:textId="06E5946B" w:rsidR="00585DCE" w:rsidRPr="00585DCE" w:rsidRDefault="00585DCE" w:rsidP="00585DCE">
            <w:pPr>
              <w:pStyle w:val="TableParagraph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585DCE">
              <w:rPr>
                <w:rFonts w:ascii="Arial" w:hAnsi="Arial" w:cs="Arial"/>
                <w:sz w:val="24"/>
                <w:szCs w:val="24"/>
              </w:rPr>
              <w:t>O que é: Valorizar e utilizar os conhecimentos sobre o m</w:t>
            </w:r>
            <w:r>
              <w:rPr>
                <w:rFonts w:ascii="Arial" w:hAnsi="Arial" w:cs="Arial"/>
                <w:sz w:val="24"/>
                <w:szCs w:val="24"/>
              </w:rPr>
              <w:t>undo físico, social, cultural e</w:t>
            </w:r>
            <w:r w:rsidRPr="00585DCE">
              <w:rPr>
                <w:rFonts w:ascii="Arial" w:hAnsi="Arial" w:cs="Arial"/>
                <w:sz w:val="24"/>
                <w:szCs w:val="24"/>
              </w:rPr>
              <w:t>digital.</w:t>
            </w:r>
          </w:p>
          <w:p w14:paraId="7B0CEDED" w14:textId="0E0B9B98" w:rsidR="00585DCE" w:rsidRPr="00585DCE" w:rsidRDefault="00585DCE" w:rsidP="00585DCE">
            <w:pPr>
              <w:pStyle w:val="TableParagraph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585DCE">
              <w:rPr>
                <w:rFonts w:ascii="Arial" w:hAnsi="Arial" w:cs="Arial"/>
                <w:sz w:val="24"/>
                <w:szCs w:val="24"/>
              </w:rPr>
              <w:t>Para que serve: Entender e explicar a realidade, continuar aprendendo e colaborar com a sociedade.</w:t>
            </w:r>
          </w:p>
          <w:p w14:paraId="3A109116" w14:textId="71BCA9C7" w:rsidR="00585DCE" w:rsidRPr="00585DCE" w:rsidRDefault="00585DCE" w:rsidP="00585DCE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85DCE">
              <w:rPr>
                <w:rFonts w:ascii="Arial" w:hAnsi="Arial" w:cs="Arial"/>
                <w:sz w:val="24"/>
                <w:szCs w:val="24"/>
              </w:rPr>
              <w:t>Pensamento científico, crítico e criativo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89AD9BA" w14:textId="76D558CD" w:rsidR="00585DCE" w:rsidRPr="00585DCE" w:rsidRDefault="00585DCE" w:rsidP="00585DCE">
            <w:pPr>
              <w:pStyle w:val="TableParagraph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585DCE">
              <w:rPr>
                <w:rFonts w:ascii="Arial" w:hAnsi="Arial" w:cs="Arial"/>
                <w:sz w:val="24"/>
                <w:szCs w:val="24"/>
              </w:rPr>
              <w:t>O que é: Exercitar a curiosidade intelectual e utiliza</w:t>
            </w:r>
            <w:r>
              <w:rPr>
                <w:rFonts w:ascii="Arial" w:hAnsi="Arial" w:cs="Arial"/>
                <w:sz w:val="24"/>
                <w:szCs w:val="24"/>
              </w:rPr>
              <w:t xml:space="preserve">r as ciências com criticidade </w:t>
            </w:r>
            <w:r w:rsidRPr="00585DCE">
              <w:rPr>
                <w:rFonts w:ascii="Arial" w:hAnsi="Arial" w:cs="Arial"/>
                <w:sz w:val="24"/>
                <w:szCs w:val="24"/>
              </w:rPr>
              <w:t>criatividade.</w:t>
            </w:r>
          </w:p>
          <w:p w14:paraId="6A02E422" w14:textId="579F7B27" w:rsidR="00585DCE" w:rsidRPr="009B04AE" w:rsidRDefault="00585DCE" w:rsidP="00585DCE">
            <w:pPr>
              <w:pStyle w:val="TableParagraph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585DCE">
              <w:rPr>
                <w:rFonts w:ascii="Arial" w:hAnsi="Arial" w:cs="Arial"/>
                <w:sz w:val="24"/>
                <w:szCs w:val="24"/>
              </w:rPr>
              <w:t>Para que serve: Investigar causas, elaborar e testar hipóteses, formular e resolver problemas e criar soluções.</w:t>
            </w:r>
          </w:p>
        </w:tc>
      </w:tr>
      <w:tr w:rsidR="00EC11C6" w:rsidRPr="009B04AE" w14:paraId="6A02E426" w14:textId="77777777" w:rsidTr="0085545B">
        <w:trPr>
          <w:trHeight w:val="268"/>
        </w:trPr>
        <w:tc>
          <w:tcPr>
            <w:tcW w:w="10490" w:type="dxa"/>
            <w:shd w:val="clear" w:color="auto" w:fill="F2DBDB" w:themeFill="accent2" w:themeFillTint="33"/>
          </w:tcPr>
          <w:p w14:paraId="6A02E424" w14:textId="77777777" w:rsidR="00DB510D" w:rsidRPr="009B04AE" w:rsidRDefault="00DB510D" w:rsidP="00DB510D">
            <w:pPr>
              <w:pStyle w:val="TableParagraph"/>
              <w:tabs>
                <w:tab w:val="left" w:pos="3475"/>
                <w:tab w:val="center" w:pos="5244"/>
              </w:tabs>
              <w:spacing w:line="248" w:lineRule="exact"/>
              <w:ind w:left="2608" w:right="2600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</w:p>
          <w:p w14:paraId="6A02E425" w14:textId="77777777" w:rsidR="00EC11C6" w:rsidRPr="009B04AE" w:rsidRDefault="00DB510D" w:rsidP="00DB510D">
            <w:pPr>
              <w:pStyle w:val="TableParagraph"/>
              <w:tabs>
                <w:tab w:val="left" w:pos="3475"/>
                <w:tab w:val="center" w:pos="5244"/>
              </w:tabs>
              <w:spacing w:line="248" w:lineRule="exact"/>
              <w:ind w:left="2608" w:right="2600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ab/>
              <w:t>CONTEÚ</w:t>
            </w:r>
            <w:r w:rsidR="00C85069" w:rsidRPr="009B04AE">
              <w:rPr>
                <w:rFonts w:ascii="Arial" w:hAnsi="Arial" w:cs="Arial"/>
                <w:sz w:val="24"/>
                <w:szCs w:val="24"/>
              </w:rPr>
              <w:t>DO PROGRAMÁTICO</w:t>
            </w:r>
          </w:p>
        </w:tc>
      </w:tr>
      <w:tr w:rsidR="00EC11C6" w:rsidRPr="009B04AE" w14:paraId="6A02E434" w14:textId="77777777">
        <w:trPr>
          <w:trHeight w:val="1344"/>
        </w:trPr>
        <w:tc>
          <w:tcPr>
            <w:tcW w:w="10490" w:type="dxa"/>
          </w:tcPr>
          <w:p w14:paraId="6A02E427" w14:textId="77777777" w:rsidR="00A2461E" w:rsidRPr="009B04AE" w:rsidRDefault="00A2461E" w:rsidP="006C5872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 w:hanging="5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Expressão dos sonhos e espectativas dos alunos através dos sonhos;</w:t>
            </w:r>
          </w:p>
          <w:p w14:paraId="6A02E428" w14:textId="026537F0" w:rsidR="00A2461E" w:rsidRPr="009B04AE" w:rsidRDefault="00DB510D" w:rsidP="006C5872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 w:hanging="5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E</w:t>
            </w:r>
            <w:r w:rsidR="00A2461E" w:rsidRPr="009B04AE">
              <w:rPr>
                <w:rFonts w:ascii="Arial" w:hAnsi="Arial" w:cs="Arial"/>
                <w:sz w:val="24"/>
                <w:szCs w:val="24"/>
              </w:rPr>
              <w:t>xplicação sobre sonhos expressos;</w:t>
            </w:r>
          </w:p>
          <w:p w14:paraId="6A02E429" w14:textId="3B59E2F9" w:rsidR="00A2461E" w:rsidRPr="009B04AE" w:rsidRDefault="00A2461E" w:rsidP="006C5872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 w:hanging="5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Música e aquecimento ritmado;</w:t>
            </w:r>
          </w:p>
          <w:p w14:paraId="6A02E42A" w14:textId="46516343" w:rsidR="00A2461E" w:rsidRPr="009B04AE" w:rsidRDefault="00A2461E" w:rsidP="006C5872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 w:hanging="5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Passeio ao campo</w:t>
            </w:r>
            <w:r w:rsidR="00DB510D" w:rsidRPr="009B04AE">
              <w:rPr>
                <w:rFonts w:ascii="Arial" w:hAnsi="Arial" w:cs="Arial"/>
                <w:sz w:val="24"/>
                <w:szCs w:val="24"/>
              </w:rPr>
              <w:t xml:space="preserve"> e quadra</w:t>
            </w:r>
            <w:r w:rsidRPr="009B04A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A02E42B" w14:textId="77777777" w:rsidR="00A2461E" w:rsidRPr="009B04AE" w:rsidRDefault="00A2461E" w:rsidP="006C5872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 w:hanging="5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Brincadeiras e dinâmicas;</w:t>
            </w:r>
          </w:p>
          <w:p w14:paraId="6A02E42C" w14:textId="7DE14643" w:rsidR="00A2461E" w:rsidRPr="009B04AE" w:rsidRDefault="00A2461E" w:rsidP="006C5872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 w:hanging="5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Dinâmica com música e brincadeira</w:t>
            </w:r>
          </w:p>
          <w:p w14:paraId="6A02E42D" w14:textId="77777777" w:rsidR="00A2461E" w:rsidRPr="009B04AE" w:rsidRDefault="00A2461E" w:rsidP="006C5872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 w:hanging="5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Ritmo dentro da saúde corporal e mental como conteúdo criativo;</w:t>
            </w:r>
          </w:p>
          <w:p w14:paraId="6A02E42E" w14:textId="77777777" w:rsidR="00A2461E" w:rsidRPr="009B04AE" w:rsidRDefault="00A2461E" w:rsidP="006C5872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 w:hanging="5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 xml:space="preserve">Jornada de </w:t>
            </w:r>
            <w:r w:rsidR="00DB510D" w:rsidRPr="009B04AE">
              <w:rPr>
                <w:rFonts w:ascii="Arial" w:hAnsi="Arial" w:cs="Arial"/>
                <w:sz w:val="24"/>
                <w:szCs w:val="24"/>
              </w:rPr>
              <w:t>trabalho do jogador de futebol;</w:t>
            </w:r>
          </w:p>
          <w:p w14:paraId="6A02E42F" w14:textId="6CDD3904" w:rsidR="00A2461E" w:rsidRPr="009B04AE" w:rsidRDefault="00A2461E" w:rsidP="006C5872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 w:hanging="5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Trabalhar respeito e consideração dentro de campo;</w:t>
            </w:r>
          </w:p>
          <w:p w14:paraId="6A02E430" w14:textId="77777777" w:rsidR="00A2461E" w:rsidRPr="009B04AE" w:rsidRDefault="00A2461E" w:rsidP="006C5872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Exposição e apreciação dos videoclipes produzidos pelos estudantes durante a Eletiva. Preparação dos materiais para a Culminância.</w:t>
            </w:r>
          </w:p>
          <w:p w14:paraId="6A02E431" w14:textId="77777777" w:rsidR="00FB22AA" w:rsidRPr="009B04AE" w:rsidRDefault="00FB22AA" w:rsidP="006C5872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Como trabalho final, essa Eletiva possibilita à Realização do jogo de futebol-</w:t>
            </w:r>
            <w:r w:rsidR="00DB510D" w:rsidRPr="009B04AE">
              <w:rPr>
                <w:rFonts w:ascii="Arial" w:hAnsi="Arial" w:cs="Arial"/>
                <w:sz w:val="24"/>
                <w:szCs w:val="24"/>
              </w:rPr>
              <w:t xml:space="preserve">futsal- </w:t>
            </w:r>
            <w:r w:rsidRPr="009B04AE">
              <w:rPr>
                <w:rFonts w:ascii="Arial" w:hAnsi="Arial" w:cs="Arial"/>
                <w:sz w:val="24"/>
                <w:szCs w:val="24"/>
              </w:rPr>
              <w:t>no campo/ quadra com direito à Torcida organizada</w:t>
            </w:r>
          </w:p>
          <w:p w14:paraId="6A02E432" w14:textId="77777777" w:rsidR="00A2461E" w:rsidRDefault="00A2461E" w:rsidP="006C5872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 w:hanging="5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Culminância</w:t>
            </w:r>
          </w:p>
          <w:p w14:paraId="7F52C913" w14:textId="77777777" w:rsidR="0080488E" w:rsidRDefault="0080488E" w:rsidP="00804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560E6C" w14:textId="2273EEE6" w:rsidR="0080488E" w:rsidRPr="0080488E" w:rsidRDefault="0080488E" w:rsidP="00804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0488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CRONOGRAMA DE ATIVIDADES</w:t>
            </w:r>
          </w:p>
          <w:p w14:paraId="08D06F9A" w14:textId="77777777" w:rsidR="0080488E" w:rsidRPr="009B04AE" w:rsidRDefault="0080488E" w:rsidP="0080488E">
            <w:pPr>
              <w:pStyle w:val="TableParagraph"/>
              <w:numPr>
                <w:ilvl w:val="0"/>
                <w:numId w:val="7"/>
              </w:numPr>
              <w:ind w:left="164" w:firstLine="303"/>
              <w:rPr>
                <w:rFonts w:ascii="Arial" w:hAnsi="Arial" w:cs="Arial"/>
                <w:sz w:val="24"/>
                <w:szCs w:val="24"/>
              </w:rPr>
            </w:pPr>
            <w:r w:rsidRPr="00A14C64">
              <w:rPr>
                <w:rFonts w:ascii="Arial" w:hAnsi="Arial" w:cs="Arial"/>
                <w:b/>
                <w:bCs/>
                <w:sz w:val="24"/>
                <w:szCs w:val="24"/>
              </w:rPr>
              <w:t>08/03/2024-</w:t>
            </w:r>
            <w:r w:rsidRPr="009B04AE">
              <w:rPr>
                <w:rFonts w:ascii="Arial" w:hAnsi="Arial" w:cs="Arial"/>
                <w:sz w:val="24"/>
                <w:szCs w:val="24"/>
              </w:rPr>
              <w:t xml:space="preserve"> Feirão das eletivas: Apresentação da eletiva realizado pelas professoras Verônica e Lecilda com a história do futebol em nosso Município, representada através de fotos, escudos e uniformes dos times municipais, com a presença do jogador do time de futsal CAFOFO e estudante de fisioterapia Felipe Ferreira.</w:t>
            </w:r>
          </w:p>
          <w:p w14:paraId="3F56291B" w14:textId="77777777" w:rsidR="0080488E" w:rsidRPr="009B04AE" w:rsidRDefault="0080488E" w:rsidP="0080488E">
            <w:pPr>
              <w:pStyle w:val="TableParagraph"/>
              <w:numPr>
                <w:ilvl w:val="0"/>
                <w:numId w:val="7"/>
              </w:numPr>
              <w:ind w:left="164" w:firstLine="303"/>
              <w:rPr>
                <w:rFonts w:ascii="Arial" w:hAnsi="Arial" w:cs="Arial"/>
                <w:sz w:val="24"/>
                <w:szCs w:val="24"/>
              </w:rPr>
            </w:pPr>
            <w:r w:rsidRPr="00A14C6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15/03/2024-</w:t>
            </w:r>
            <w:r w:rsidRPr="009B04AE">
              <w:rPr>
                <w:rFonts w:ascii="Arial" w:hAnsi="Arial" w:cs="Arial"/>
                <w:sz w:val="24"/>
                <w:szCs w:val="24"/>
              </w:rPr>
              <w:t xml:space="preserve"> Conversa informal com os alunos em sala de aula sobre o intuito da eletiva e demonstrações de fotos, troféus, uniformes e vídeo com a música: Partida de Futebol- Skank.</w:t>
            </w:r>
          </w:p>
          <w:p w14:paraId="6773D98E" w14:textId="77777777" w:rsidR="0080488E" w:rsidRPr="009B04AE" w:rsidRDefault="0080488E" w:rsidP="0080488E">
            <w:pPr>
              <w:pStyle w:val="TableParagraph"/>
              <w:numPr>
                <w:ilvl w:val="0"/>
                <w:numId w:val="7"/>
              </w:numPr>
              <w:ind w:left="164" w:firstLine="303"/>
              <w:rPr>
                <w:rFonts w:ascii="Arial" w:hAnsi="Arial" w:cs="Arial"/>
                <w:sz w:val="24"/>
                <w:szCs w:val="24"/>
              </w:rPr>
            </w:pPr>
            <w:r w:rsidRPr="009025B6">
              <w:rPr>
                <w:rFonts w:ascii="Arial" w:hAnsi="Arial" w:cs="Arial"/>
                <w:b/>
                <w:bCs/>
                <w:sz w:val="24"/>
                <w:szCs w:val="24"/>
              </w:rPr>
              <w:t>22/03/2024</w:t>
            </w:r>
            <w:r w:rsidRPr="009B04AE">
              <w:rPr>
                <w:rFonts w:ascii="Arial" w:hAnsi="Arial" w:cs="Arial"/>
                <w:sz w:val="24"/>
                <w:szCs w:val="24"/>
              </w:rPr>
              <w:t>- Alongamento realizado pelo  treinador Felipe Ferreira para que os alunos entendam as capacidades físicas relacionadas aos exercícios físicos dentro da saúde e para uma boa perfomasse em campo.</w:t>
            </w:r>
          </w:p>
          <w:p w14:paraId="626E1A3D" w14:textId="77777777" w:rsidR="0080488E" w:rsidRPr="009B04AE" w:rsidRDefault="0080488E" w:rsidP="0080488E">
            <w:pPr>
              <w:pStyle w:val="TableParagraph"/>
              <w:numPr>
                <w:ilvl w:val="0"/>
                <w:numId w:val="7"/>
              </w:numPr>
              <w:ind w:left="164" w:firstLine="303"/>
              <w:rPr>
                <w:rFonts w:ascii="Arial" w:hAnsi="Arial" w:cs="Arial"/>
                <w:sz w:val="24"/>
                <w:szCs w:val="24"/>
              </w:rPr>
            </w:pPr>
            <w:r w:rsidRPr="00361694">
              <w:rPr>
                <w:rFonts w:ascii="Arial" w:hAnsi="Arial" w:cs="Arial"/>
                <w:b/>
                <w:bCs/>
                <w:sz w:val="24"/>
                <w:szCs w:val="24"/>
              </w:rPr>
              <w:t>05/04/2024-</w:t>
            </w:r>
            <w:r w:rsidRPr="009B04AE">
              <w:rPr>
                <w:rFonts w:ascii="Arial" w:hAnsi="Arial" w:cs="Arial"/>
                <w:sz w:val="24"/>
                <w:szCs w:val="24"/>
              </w:rPr>
              <w:t xml:space="preserve"> Visita ao campo de futebol, juntamente com o treinador e estudante de Educação Física Victor Bueno- Na ocasião tivemos uma conversa informal sobre regras de jogo, trabalho em equipe, respeito e empatia com colegas jogadores dentro de campo.</w:t>
            </w:r>
          </w:p>
          <w:p w14:paraId="34F18774" w14:textId="77777777" w:rsidR="0080488E" w:rsidRPr="009B04AE" w:rsidRDefault="0080488E" w:rsidP="0080488E">
            <w:pPr>
              <w:pStyle w:val="TableParagraph"/>
              <w:numPr>
                <w:ilvl w:val="0"/>
                <w:numId w:val="7"/>
              </w:numPr>
              <w:ind w:left="164" w:firstLine="303"/>
              <w:rPr>
                <w:rFonts w:ascii="Arial" w:hAnsi="Arial" w:cs="Arial"/>
                <w:sz w:val="24"/>
                <w:szCs w:val="24"/>
              </w:rPr>
            </w:pPr>
            <w:r w:rsidRPr="00852A62">
              <w:rPr>
                <w:rFonts w:ascii="Arial" w:hAnsi="Arial" w:cs="Arial"/>
                <w:b/>
                <w:bCs/>
                <w:sz w:val="24"/>
                <w:szCs w:val="24"/>
              </w:rPr>
              <w:t>12/04/2024</w:t>
            </w:r>
            <w:r w:rsidRPr="009B04AE">
              <w:rPr>
                <w:rFonts w:ascii="Arial" w:hAnsi="Arial" w:cs="Arial"/>
                <w:sz w:val="24"/>
                <w:szCs w:val="24"/>
              </w:rPr>
              <w:t>- (Atividade em sala de aula)- Confecção de maquetes, bolas, desenhos de uniformes de times e escudos.Trabalhando o repeito para com todos independentente de classe social e raça.</w:t>
            </w:r>
          </w:p>
          <w:p w14:paraId="30E63932" w14:textId="6A89036C" w:rsidR="0080488E" w:rsidRPr="009B04AE" w:rsidRDefault="0080488E" w:rsidP="0080488E">
            <w:pPr>
              <w:pStyle w:val="TableParagraph"/>
              <w:numPr>
                <w:ilvl w:val="0"/>
                <w:numId w:val="7"/>
              </w:numPr>
              <w:ind w:left="164" w:firstLine="303"/>
              <w:rPr>
                <w:rFonts w:ascii="Arial" w:hAnsi="Arial" w:cs="Arial"/>
                <w:sz w:val="24"/>
                <w:szCs w:val="24"/>
              </w:rPr>
            </w:pPr>
            <w:r w:rsidRPr="00852A62">
              <w:rPr>
                <w:rFonts w:ascii="Arial" w:hAnsi="Arial" w:cs="Arial"/>
                <w:b/>
                <w:bCs/>
                <w:sz w:val="24"/>
                <w:szCs w:val="24"/>
              </w:rPr>
              <w:t>19/04/2024</w:t>
            </w:r>
            <w:r w:rsidRPr="009B04A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40135">
              <w:rPr>
                <w:rFonts w:ascii="Arial" w:hAnsi="Arial" w:cs="Arial"/>
                <w:sz w:val="24"/>
                <w:szCs w:val="24"/>
              </w:rPr>
              <w:t>Dinâmica A bola da vez, convide os alunos a demonstrar o seu time do coração e o jogador que eles mais admiram, logo após fazer desenhos da camisa do seu time.</w:t>
            </w:r>
          </w:p>
          <w:p w14:paraId="0B2CF4A8" w14:textId="4DF96E7D" w:rsidR="0080488E" w:rsidRPr="009B04AE" w:rsidRDefault="0080488E" w:rsidP="0080488E">
            <w:pPr>
              <w:pStyle w:val="TableParagraph"/>
              <w:numPr>
                <w:ilvl w:val="0"/>
                <w:numId w:val="7"/>
              </w:numPr>
              <w:ind w:left="164" w:firstLine="303"/>
              <w:rPr>
                <w:rFonts w:ascii="Arial" w:hAnsi="Arial" w:cs="Arial"/>
                <w:sz w:val="24"/>
                <w:szCs w:val="24"/>
              </w:rPr>
            </w:pPr>
            <w:r w:rsidRPr="00B66E2F">
              <w:rPr>
                <w:rFonts w:ascii="Arial" w:hAnsi="Arial" w:cs="Arial"/>
                <w:b/>
                <w:bCs/>
                <w:sz w:val="24"/>
                <w:szCs w:val="24"/>
              </w:rPr>
              <w:t>26/04/2024</w:t>
            </w:r>
            <w:r w:rsidRPr="009B04A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40135">
              <w:rPr>
                <w:rFonts w:ascii="Arial" w:hAnsi="Arial" w:cs="Arial"/>
                <w:sz w:val="24"/>
                <w:szCs w:val="24"/>
              </w:rPr>
              <w:t>Sessão Cinema – Filme: GOL! O SONHO IMPOSSÍVEL.</w:t>
            </w:r>
          </w:p>
          <w:p w14:paraId="56B27B11" w14:textId="77777777" w:rsidR="0080488E" w:rsidRPr="009B04AE" w:rsidRDefault="0080488E" w:rsidP="0080488E">
            <w:pPr>
              <w:pStyle w:val="TableParagraph"/>
              <w:numPr>
                <w:ilvl w:val="0"/>
                <w:numId w:val="7"/>
              </w:numPr>
              <w:ind w:left="164" w:firstLine="303"/>
              <w:rPr>
                <w:rFonts w:ascii="Arial" w:hAnsi="Arial" w:cs="Arial"/>
                <w:sz w:val="24"/>
                <w:szCs w:val="24"/>
              </w:rPr>
            </w:pPr>
            <w:r w:rsidRPr="00B66E2F">
              <w:rPr>
                <w:rFonts w:ascii="Arial" w:hAnsi="Arial" w:cs="Arial"/>
                <w:b/>
                <w:bCs/>
                <w:sz w:val="24"/>
                <w:szCs w:val="24"/>
              </w:rPr>
              <w:t>03/05/2024-</w:t>
            </w:r>
            <w:r w:rsidRPr="009B04AE">
              <w:rPr>
                <w:rFonts w:ascii="Arial" w:hAnsi="Arial" w:cs="Arial"/>
                <w:sz w:val="24"/>
                <w:szCs w:val="24"/>
              </w:rPr>
              <w:t xml:space="preserve"> Conversa informal com o Treinador Ezequias sobre a importância de estudar para ser um bom  jogador.</w:t>
            </w:r>
          </w:p>
          <w:p w14:paraId="0A646EEE" w14:textId="77777777" w:rsidR="0080488E" w:rsidRDefault="0080488E" w:rsidP="00804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B565FA" w14:textId="77777777" w:rsidR="0080488E" w:rsidRDefault="0080488E" w:rsidP="00804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98CC9D" w14:textId="77777777" w:rsidR="0080488E" w:rsidRDefault="0080488E" w:rsidP="00804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1F3931" w14:textId="77777777" w:rsidR="0080488E" w:rsidRDefault="0080488E" w:rsidP="00804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62B3CA" w14:textId="77777777" w:rsidR="0080488E" w:rsidRDefault="0080488E" w:rsidP="00804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4BD515" w14:textId="77777777" w:rsidR="0080488E" w:rsidRPr="0080488E" w:rsidRDefault="0080488E" w:rsidP="00804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02E433" w14:textId="77777777" w:rsidR="00EC11C6" w:rsidRPr="009B04AE" w:rsidRDefault="00EC11C6">
            <w:pPr>
              <w:pStyle w:val="TableParagraph"/>
              <w:ind w:right="22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1C6" w:rsidRPr="009B04AE" w14:paraId="6A02E437" w14:textId="77777777" w:rsidTr="0085545B">
        <w:trPr>
          <w:trHeight w:val="268"/>
        </w:trPr>
        <w:tc>
          <w:tcPr>
            <w:tcW w:w="10490" w:type="dxa"/>
            <w:shd w:val="clear" w:color="auto" w:fill="F2DBDB" w:themeFill="accent2" w:themeFillTint="33"/>
          </w:tcPr>
          <w:p w14:paraId="6A02E435" w14:textId="77777777" w:rsidR="00DB510D" w:rsidRPr="009B04AE" w:rsidRDefault="00DB510D">
            <w:pPr>
              <w:pStyle w:val="TableParagraph"/>
              <w:spacing w:line="248" w:lineRule="exact"/>
              <w:ind w:left="2608" w:right="25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02E436" w14:textId="77777777" w:rsidR="00EC11C6" w:rsidRPr="009B04AE" w:rsidRDefault="00C85069">
            <w:pPr>
              <w:pStyle w:val="TableParagraph"/>
              <w:spacing w:line="248" w:lineRule="exact"/>
              <w:ind w:left="2608" w:right="259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</w:tr>
      <w:tr w:rsidR="00EC11C6" w:rsidRPr="009B04AE" w14:paraId="6A02E443" w14:textId="77777777">
        <w:trPr>
          <w:trHeight w:val="1609"/>
        </w:trPr>
        <w:tc>
          <w:tcPr>
            <w:tcW w:w="10490" w:type="dxa"/>
          </w:tcPr>
          <w:p w14:paraId="6A02E438" w14:textId="77777777" w:rsidR="00EC11C6" w:rsidRPr="009B04AE" w:rsidRDefault="00EC11C6" w:rsidP="00161526">
            <w:pPr>
              <w:pStyle w:val="TableParagraph"/>
              <w:spacing w:before="9"/>
              <w:ind w:left="0" w:right="11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02E439" w14:textId="001F9EA0" w:rsidR="00A2461E" w:rsidRPr="009B04AE" w:rsidRDefault="00A2461E" w:rsidP="00161526">
            <w:pPr>
              <w:pStyle w:val="Pargrafoda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1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Aulas expositivas e dialogadas com utilização de material concreto. Aulas práticas.</w:t>
            </w:r>
          </w:p>
          <w:p w14:paraId="6A02E43A" w14:textId="39F756A0" w:rsidR="00A2461E" w:rsidRPr="009B04AE" w:rsidRDefault="00A2461E" w:rsidP="00161526">
            <w:pPr>
              <w:pStyle w:val="Pargrafoda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1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Proposta de atividade lúdica com musicais rítmicos e coreografia coletiva.</w:t>
            </w:r>
          </w:p>
          <w:p w14:paraId="6A02E43B" w14:textId="58150896" w:rsidR="00A2461E" w:rsidRPr="009B04AE" w:rsidRDefault="00A2461E" w:rsidP="00161526">
            <w:pPr>
              <w:pStyle w:val="Pargrafoda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1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 xml:space="preserve">Durante o trimestre serão realizadas diversas atividades rítmicas a fim de proporcionar um contato maior com o universo do futebol enfatizando a cultura dos povos e sua ligação e contribição para o futebol;  </w:t>
            </w:r>
          </w:p>
          <w:p w14:paraId="6A02E43C" w14:textId="60C31688" w:rsidR="00A2461E" w:rsidRPr="009B04AE" w:rsidRDefault="00A2461E" w:rsidP="00161526">
            <w:pPr>
              <w:pStyle w:val="Pargrafoda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1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Em um primeiro momento serão feitas algumas atividades e dinâmicas com diferentes temas esportivos a fim de estimular a participação e interesse da classe.</w:t>
            </w:r>
          </w:p>
          <w:p w14:paraId="6A02E43D" w14:textId="77777777" w:rsidR="00A2461E" w:rsidRPr="009B04AE" w:rsidRDefault="00A2461E" w:rsidP="00161526">
            <w:pPr>
              <w:pStyle w:val="Pargrafoda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1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Reflexão a partir de ritmos e de movimentos em seu contexto.</w:t>
            </w:r>
          </w:p>
          <w:p w14:paraId="6A02E43E" w14:textId="77777777" w:rsidR="00FB22AA" w:rsidRPr="009B04AE" w:rsidRDefault="00A2461E" w:rsidP="00161526">
            <w:pPr>
              <w:pStyle w:val="Pargrafoda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1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Roda da conversa, se possível com um profissional que trabalha com expr</w:t>
            </w:r>
            <w:r w:rsidR="00DB510D" w:rsidRPr="009B04AE">
              <w:rPr>
                <w:rFonts w:ascii="Arial" w:hAnsi="Arial" w:cs="Arial"/>
                <w:sz w:val="24"/>
                <w:szCs w:val="24"/>
              </w:rPr>
              <w:t>essão corporal e saúde.</w:t>
            </w:r>
          </w:p>
          <w:p w14:paraId="6A02E43F" w14:textId="77777777" w:rsidR="00FB22AA" w:rsidRPr="009B04AE" w:rsidRDefault="00FB22AA" w:rsidP="00161526">
            <w:pPr>
              <w:pStyle w:val="TableParagraph"/>
              <w:spacing w:before="2" w:line="252" w:lineRule="exact"/>
              <w:ind w:right="11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02E440" w14:textId="77777777" w:rsidR="00FB22AA" w:rsidRPr="009B04AE" w:rsidRDefault="00FB22AA" w:rsidP="00161526">
            <w:pPr>
              <w:pStyle w:val="TableParagraph"/>
              <w:spacing w:before="2" w:line="252" w:lineRule="exact"/>
              <w:ind w:right="11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02E441" w14:textId="77777777" w:rsidR="00FB22AA" w:rsidRPr="009B04AE" w:rsidRDefault="00FB22AA" w:rsidP="00161526">
            <w:pPr>
              <w:pStyle w:val="TableParagraph"/>
              <w:spacing w:before="2" w:line="252" w:lineRule="exact"/>
              <w:ind w:right="11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02E442" w14:textId="77777777" w:rsidR="00FB22AA" w:rsidRPr="009B04AE" w:rsidRDefault="00FB22AA" w:rsidP="00161526">
            <w:pPr>
              <w:pStyle w:val="TableParagraph"/>
              <w:spacing w:before="2" w:line="252" w:lineRule="exact"/>
              <w:ind w:right="11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4A0" w:rsidRPr="009B04AE" w14:paraId="6A02E446" w14:textId="77777777" w:rsidTr="0085545B">
        <w:trPr>
          <w:trHeight w:val="268"/>
        </w:trPr>
        <w:tc>
          <w:tcPr>
            <w:tcW w:w="10490" w:type="dxa"/>
            <w:shd w:val="clear" w:color="auto" w:fill="F2DBDB" w:themeFill="accent2" w:themeFillTint="33"/>
          </w:tcPr>
          <w:p w14:paraId="6A02E445" w14:textId="1F23E933" w:rsidR="00E544A0" w:rsidRPr="009B04AE" w:rsidRDefault="00E544A0" w:rsidP="00E544A0">
            <w:pPr>
              <w:pStyle w:val="TableParagraph"/>
              <w:spacing w:line="248" w:lineRule="exact"/>
              <w:ind w:left="2608" w:right="1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C98">
              <w:rPr>
                <w:rFonts w:ascii="Arial" w:hAnsi="Arial" w:cs="Arial"/>
                <w:sz w:val="24"/>
                <w:szCs w:val="24"/>
              </w:rPr>
              <w:t>PROPOSTA PARA A CULMINÂNCIA</w:t>
            </w:r>
          </w:p>
        </w:tc>
      </w:tr>
      <w:tr w:rsidR="00E544A0" w:rsidRPr="009B04AE" w14:paraId="0272A7AB" w14:textId="77777777" w:rsidTr="00E544A0">
        <w:trPr>
          <w:trHeight w:val="268"/>
        </w:trPr>
        <w:tc>
          <w:tcPr>
            <w:tcW w:w="10490" w:type="dxa"/>
            <w:shd w:val="clear" w:color="auto" w:fill="FFFFFF" w:themeFill="background1"/>
          </w:tcPr>
          <w:p w14:paraId="44FCBC20" w14:textId="77777777" w:rsidR="00E544A0" w:rsidRDefault="00E544A0" w:rsidP="00E544A0">
            <w:pPr>
              <w:pStyle w:val="TableParagraph"/>
              <w:spacing w:line="248" w:lineRule="exact"/>
              <w:ind w:left="2608" w:right="11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893C2F" w14:textId="77777777" w:rsidR="00E544A0" w:rsidRDefault="00E544A0" w:rsidP="00E544A0">
            <w:pPr>
              <w:pStyle w:val="TableParagraph"/>
              <w:spacing w:line="248" w:lineRule="exact"/>
              <w:ind w:left="2608" w:right="11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C4DDF2" w14:textId="77777777" w:rsidR="00E544A0" w:rsidRDefault="00E544A0" w:rsidP="00E544A0">
            <w:pPr>
              <w:pStyle w:val="TableParagraph"/>
              <w:spacing w:line="248" w:lineRule="exact"/>
              <w:ind w:left="2608" w:right="11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F52A29" w14:textId="77777777" w:rsidR="00E544A0" w:rsidRDefault="00E544A0" w:rsidP="00E544A0">
            <w:pPr>
              <w:pStyle w:val="TableParagraph"/>
              <w:spacing w:line="248" w:lineRule="exact"/>
              <w:ind w:left="2608" w:right="11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9F39D6" w14:textId="77777777" w:rsidR="00E544A0" w:rsidRDefault="00E544A0" w:rsidP="00E544A0">
            <w:pPr>
              <w:pStyle w:val="TableParagraph"/>
              <w:spacing w:line="248" w:lineRule="exact"/>
              <w:ind w:left="2608" w:right="11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254FCA" w14:textId="77777777" w:rsidR="00E544A0" w:rsidRPr="009B04AE" w:rsidRDefault="00E544A0" w:rsidP="00E544A0">
            <w:pPr>
              <w:pStyle w:val="TableParagraph"/>
              <w:spacing w:line="248" w:lineRule="exact"/>
              <w:ind w:left="2608" w:right="11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4A0" w:rsidRPr="009B04AE" w14:paraId="7A8AED00" w14:textId="77777777" w:rsidTr="0085545B">
        <w:trPr>
          <w:trHeight w:val="268"/>
        </w:trPr>
        <w:tc>
          <w:tcPr>
            <w:tcW w:w="10490" w:type="dxa"/>
            <w:shd w:val="clear" w:color="auto" w:fill="F2DBDB" w:themeFill="accent2" w:themeFillTint="33"/>
          </w:tcPr>
          <w:p w14:paraId="655B4C4C" w14:textId="35946155" w:rsidR="00E544A0" w:rsidRPr="009B04AE" w:rsidRDefault="00E544A0" w:rsidP="00E544A0">
            <w:pPr>
              <w:pStyle w:val="TableParagraph"/>
              <w:spacing w:line="248" w:lineRule="exact"/>
              <w:ind w:left="2608" w:right="1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RECURSOS DIDÁTICOS NECESSÁRIOS</w:t>
            </w:r>
          </w:p>
        </w:tc>
      </w:tr>
      <w:tr w:rsidR="00E544A0" w:rsidRPr="009B04AE" w14:paraId="6A02E44C" w14:textId="77777777">
        <w:trPr>
          <w:trHeight w:val="2416"/>
        </w:trPr>
        <w:tc>
          <w:tcPr>
            <w:tcW w:w="10490" w:type="dxa"/>
          </w:tcPr>
          <w:p w14:paraId="6A02E447" w14:textId="77777777" w:rsidR="00E544A0" w:rsidRPr="009B04AE" w:rsidRDefault="00E544A0" w:rsidP="00E544A0">
            <w:pPr>
              <w:pStyle w:val="TableParagraph"/>
              <w:spacing w:before="9"/>
              <w:ind w:right="11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02E448" w14:textId="77777777" w:rsidR="00E544A0" w:rsidRPr="009B04AE" w:rsidRDefault="00E544A0" w:rsidP="00E544A0">
            <w:pPr>
              <w:pStyle w:val="Pargrafoda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1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Materiais diversos: pandeiro, colheres, copos descartáveis e outros.</w:t>
            </w:r>
          </w:p>
          <w:p w14:paraId="6A02E449" w14:textId="51DD28DC" w:rsidR="00E544A0" w:rsidRPr="009B04AE" w:rsidRDefault="00E544A0" w:rsidP="00E544A0">
            <w:pPr>
              <w:pStyle w:val="Pargrafoda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1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Material de mídia: som, vídeos, TV, pendrive, data show, bola,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04AE">
              <w:rPr>
                <w:rFonts w:ascii="Arial" w:hAnsi="Arial" w:cs="Arial"/>
                <w:sz w:val="24"/>
                <w:szCs w:val="24"/>
              </w:rPr>
              <w:t>apito, cartões</w:t>
            </w:r>
            <w:r>
              <w:rPr>
                <w:rFonts w:ascii="Arial" w:hAnsi="Arial" w:cs="Arial"/>
                <w:sz w:val="24"/>
                <w:szCs w:val="24"/>
              </w:rPr>
              <w:t>, cones, colchonete</w:t>
            </w:r>
          </w:p>
          <w:p w14:paraId="6A02E44A" w14:textId="77777777" w:rsidR="00E544A0" w:rsidRPr="009B04AE" w:rsidRDefault="00E544A0" w:rsidP="00E544A0">
            <w:pPr>
              <w:pStyle w:val="Pargrafoda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1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Materiais fotográficos: celular.</w:t>
            </w:r>
          </w:p>
          <w:p w14:paraId="6A02E44B" w14:textId="77777777" w:rsidR="00E544A0" w:rsidRPr="009B04AE" w:rsidRDefault="00E544A0" w:rsidP="00E544A0">
            <w:pPr>
              <w:pStyle w:val="TableParagraph"/>
              <w:numPr>
                <w:ilvl w:val="0"/>
                <w:numId w:val="5"/>
              </w:numPr>
              <w:spacing w:before="1"/>
              <w:ind w:right="1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Material de papelaria: cartolina, caneta hidrocor, pincel atômico, e outros.</w:t>
            </w:r>
          </w:p>
        </w:tc>
      </w:tr>
      <w:tr w:rsidR="00E544A0" w:rsidRPr="009B04AE" w14:paraId="6A02E45E" w14:textId="77777777" w:rsidTr="0085545B">
        <w:trPr>
          <w:trHeight w:val="268"/>
        </w:trPr>
        <w:tc>
          <w:tcPr>
            <w:tcW w:w="10490" w:type="dxa"/>
            <w:shd w:val="clear" w:color="auto" w:fill="F2DBDB" w:themeFill="accent2" w:themeFillTint="33"/>
          </w:tcPr>
          <w:p w14:paraId="6A02E45C" w14:textId="77777777" w:rsidR="00E544A0" w:rsidRPr="009B04AE" w:rsidRDefault="00E544A0" w:rsidP="00E544A0">
            <w:pPr>
              <w:pStyle w:val="TableParagraph"/>
              <w:spacing w:line="248" w:lineRule="exact"/>
              <w:ind w:left="2608" w:right="259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02E45D" w14:textId="77777777" w:rsidR="00E544A0" w:rsidRPr="009B04AE" w:rsidRDefault="00E544A0" w:rsidP="00E544A0">
            <w:pPr>
              <w:pStyle w:val="TableParagraph"/>
              <w:spacing w:line="248" w:lineRule="exact"/>
              <w:ind w:left="2608" w:right="259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AVALIAÇÃO</w:t>
            </w:r>
          </w:p>
        </w:tc>
      </w:tr>
      <w:tr w:rsidR="00E544A0" w:rsidRPr="009B04AE" w14:paraId="6A02E463" w14:textId="77777777">
        <w:trPr>
          <w:trHeight w:val="1075"/>
        </w:trPr>
        <w:tc>
          <w:tcPr>
            <w:tcW w:w="10490" w:type="dxa"/>
          </w:tcPr>
          <w:p w14:paraId="6A02E45F" w14:textId="77777777" w:rsidR="00E544A0" w:rsidRPr="009B04AE" w:rsidRDefault="00E544A0" w:rsidP="00E544A0">
            <w:pPr>
              <w:pStyle w:val="TableParagraph"/>
              <w:spacing w:before="9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02E461" w14:textId="7EDBE208" w:rsidR="00E544A0" w:rsidRPr="009B04AE" w:rsidRDefault="00E544A0" w:rsidP="00E5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9"/>
              <w:ind w:left="22" w:right="116"/>
              <w:jc w:val="both"/>
              <w:rPr>
                <w:rFonts w:ascii="Arial" w:hAnsi="Arial" w:cs="Arial"/>
                <w:sz w:val="24"/>
                <w:szCs w:val="24"/>
                <w:lang w:eastAsia="pt-BR" w:bidi="ar-SA"/>
              </w:rPr>
            </w:pPr>
            <w:r w:rsidRPr="009B04AE">
              <w:rPr>
                <w:rFonts w:ascii="Arial" w:hAnsi="Arial" w:cs="Arial"/>
                <w:sz w:val="24"/>
                <w:szCs w:val="24"/>
                <w:lang w:eastAsia="pt-BR" w:bidi="ar-SA"/>
              </w:rPr>
              <w:t>Os alunos serão avaliados pela organização, criatividade e cooperação na apresentação das atividades propostas de forma procedimental, atitudinal, individual</w:t>
            </w:r>
            <w:r>
              <w:rPr>
                <w:rFonts w:ascii="Arial" w:hAnsi="Arial" w:cs="Arial"/>
                <w:sz w:val="24"/>
                <w:szCs w:val="24"/>
                <w:lang w:eastAsia="pt-BR" w:bidi="ar-SA"/>
              </w:rPr>
              <w:t xml:space="preserve">, </w:t>
            </w:r>
            <w:r w:rsidRPr="009B04AE">
              <w:rPr>
                <w:rFonts w:ascii="Arial" w:hAnsi="Arial" w:cs="Arial"/>
                <w:sz w:val="24"/>
                <w:szCs w:val="24"/>
                <w:lang w:eastAsia="pt-BR" w:bidi="ar-SA"/>
              </w:rPr>
              <w:t>coletiva, frequencial</w:t>
            </w:r>
            <w:ins w:id="0" w:author="Microsoft Word" w:date="2024-04-15T16:01:00Z">
              <w:r>
                <w:rPr>
                  <w:rFonts w:ascii="Arial" w:hAnsi="Arial" w:cs="Arial"/>
                  <w:sz w:val="24"/>
                  <w:szCs w:val="24"/>
                  <w:lang w:eastAsia="pt-BR" w:bidi="ar-SA"/>
                </w:rPr>
                <w:t xml:space="preserve"> e p</w:t>
              </w:r>
              <w:r w:rsidRPr="009B04AE">
                <w:rPr>
                  <w:rFonts w:ascii="Arial" w:hAnsi="Arial" w:cs="Arial"/>
                  <w:sz w:val="24"/>
                  <w:szCs w:val="24"/>
                  <w:lang w:eastAsia="pt-BR" w:bidi="ar-SA"/>
                </w:rPr>
                <w:t>ostura</w:t>
              </w:r>
            </w:ins>
            <w:del w:id="1" w:author="Microsoft Word" w:date="2024-04-15T16:01:00Z">
              <w:r w:rsidRPr="009B04AE">
                <w:rPr>
                  <w:rFonts w:ascii="Arial" w:hAnsi="Arial" w:cs="Arial"/>
                  <w:sz w:val="24"/>
                  <w:szCs w:val="24"/>
                  <w:lang w:eastAsia="pt-BR" w:bidi="ar-SA"/>
                </w:rPr>
                <w:delText>.</w:delText>
              </w:r>
            </w:del>
            <w:r w:rsidRPr="009B04AE">
              <w:rPr>
                <w:rFonts w:ascii="Arial" w:hAnsi="Arial" w:cs="Arial"/>
                <w:sz w:val="24"/>
                <w:szCs w:val="24"/>
                <w:lang w:eastAsia="pt-BR" w:bidi="ar-SA"/>
              </w:rPr>
              <w:t xml:space="preserve"> protagonista caracterizada por atitudes corporais e expressivas.</w:t>
            </w:r>
          </w:p>
          <w:p w14:paraId="6A02E462" w14:textId="77777777" w:rsidR="00E544A0" w:rsidRPr="009B04AE" w:rsidRDefault="00E544A0" w:rsidP="00E544A0">
            <w:pPr>
              <w:pStyle w:val="TableParagraph"/>
              <w:ind w:right="900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4A0" w:rsidRPr="009B04AE" w14:paraId="6A02E466" w14:textId="77777777" w:rsidTr="0085545B">
        <w:trPr>
          <w:trHeight w:val="268"/>
        </w:trPr>
        <w:tc>
          <w:tcPr>
            <w:tcW w:w="10490" w:type="dxa"/>
            <w:shd w:val="clear" w:color="auto" w:fill="F2DBDB" w:themeFill="accent2" w:themeFillTint="33"/>
          </w:tcPr>
          <w:p w14:paraId="6A02E464" w14:textId="77777777" w:rsidR="00E544A0" w:rsidRPr="009B04AE" w:rsidRDefault="00E544A0" w:rsidP="00E544A0">
            <w:pPr>
              <w:pStyle w:val="TableParagraph"/>
              <w:spacing w:line="248" w:lineRule="exact"/>
              <w:ind w:left="2608" w:right="259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02E465" w14:textId="77777777" w:rsidR="00E544A0" w:rsidRPr="009B04AE" w:rsidRDefault="00E544A0" w:rsidP="00E544A0">
            <w:pPr>
              <w:pStyle w:val="TableParagraph"/>
              <w:spacing w:line="248" w:lineRule="exact"/>
              <w:ind w:left="2608" w:right="25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4AE">
              <w:rPr>
                <w:rFonts w:ascii="Arial" w:hAnsi="Arial" w:cs="Arial"/>
                <w:sz w:val="24"/>
                <w:szCs w:val="24"/>
              </w:rPr>
              <w:t>REFERÊNCIAS BIBLIOGRÁFICAS</w:t>
            </w:r>
          </w:p>
        </w:tc>
      </w:tr>
      <w:tr w:rsidR="00E544A0" w:rsidRPr="009B04AE" w14:paraId="6A02E472" w14:textId="77777777">
        <w:trPr>
          <w:trHeight w:val="4517"/>
        </w:trPr>
        <w:tc>
          <w:tcPr>
            <w:tcW w:w="10490" w:type="dxa"/>
          </w:tcPr>
          <w:p w14:paraId="6A02E467" w14:textId="77777777" w:rsidR="00E544A0" w:rsidRPr="009B04AE" w:rsidRDefault="00E544A0" w:rsidP="00E544A0">
            <w:pPr>
              <w:pStyle w:val="TableParagraph"/>
              <w:spacing w:before="9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A02E468" w14:textId="77777777" w:rsidR="00E544A0" w:rsidRPr="009B04AE" w:rsidRDefault="00E544A0" w:rsidP="00E5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right="227"/>
              <w:rPr>
                <w:rFonts w:ascii="Arial" w:hAnsi="Arial" w:cs="Arial"/>
                <w:sz w:val="24"/>
                <w:szCs w:val="24"/>
                <w:lang w:eastAsia="pt-BR" w:bidi="ar-SA"/>
              </w:rPr>
            </w:pPr>
            <w:r w:rsidRPr="009B04AE">
              <w:rPr>
                <w:rFonts w:ascii="Arial" w:hAnsi="Arial" w:cs="Arial"/>
                <w:sz w:val="24"/>
                <w:szCs w:val="24"/>
                <w:lang w:eastAsia="pt-BR" w:bidi="ar-SA"/>
              </w:rPr>
              <w:t>BRASIL. Lei de Diretrizes e Bases da Educação Nacional. Nº9.394 de 20 de dezembro de 1996. Brasília,1996.</w:t>
            </w:r>
          </w:p>
          <w:p w14:paraId="6A02E469" w14:textId="77777777" w:rsidR="00E544A0" w:rsidRPr="009B04AE" w:rsidRDefault="00E544A0" w:rsidP="00E5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right="227"/>
              <w:rPr>
                <w:rFonts w:ascii="Arial" w:hAnsi="Arial" w:cs="Arial"/>
                <w:sz w:val="24"/>
                <w:szCs w:val="24"/>
                <w:lang w:eastAsia="pt-BR" w:bidi="ar-SA"/>
              </w:rPr>
            </w:pPr>
            <w:r w:rsidRPr="009B04AE">
              <w:rPr>
                <w:rFonts w:ascii="Arial" w:hAnsi="Arial" w:cs="Arial"/>
                <w:sz w:val="24"/>
                <w:szCs w:val="24"/>
                <w:lang w:eastAsia="pt-BR" w:bidi="ar-SA"/>
              </w:rPr>
              <w:t>BRASIL. Ministério da Educação e Desporto. Parâmetros Curriculares Nacionais. Brasília: MEC/SEF, 1996.</w:t>
            </w:r>
          </w:p>
          <w:p w14:paraId="6A02E46A" w14:textId="77777777" w:rsidR="00E544A0" w:rsidRPr="009B04AE" w:rsidRDefault="00E544A0" w:rsidP="00E5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right="227"/>
              <w:rPr>
                <w:rFonts w:ascii="Arial" w:hAnsi="Arial" w:cs="Arial"/>
                <w:sz w:val="24"/>
                <w:szCs w:val="24"/>
                <w:lang w:eastAsia="pt-BR" w:bidi="ar-SA"/>
              </w:rPr>
            </w:pPr>
            <w:r w:rsidRPr="009B04AE">
              <w:rPr>
                <w:rFonts w:ascii="Arial" w:hAnsi="Arial" w:cs="Arial"/>
                <w:sz w:val="24"/>
                <w:szCs w:val="24"/>
                <w:lang w:eastAsia="pt-BR" w:bidi="ar-SA"/>
              </w:rPr>
              <w:t>BRASIL, Secretaria de Educação Física. Parâmetros Curriculares Nacionais. Educação Física. MEC, 1998.</w:t>
            </w:r>
          </w:p>
          <w:p w14:paraId="6A02E46B" w14:textId="77777777" w:rsidR="00E544A0" w:rsidRPr="009B04AE" w:rsidRDefault="00000000" w:rsidP="00E5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right="227"/>
              <w:rPr>
                <w:rFonts w:ascii="Arial" w:hAnsi="Arial" w:cs="Arial"/>
                <w:sz w:val="24"/>
                <w:szCs w:val="24"/>
                <w:lang w:eastAsia="pt-BR" w:bidi="ar-SA"/>
              </w:rPr>
            </w:pPr>
            <w:hyperlink r:id="rId8" w:history="1">
              <w:r w:rsidR="00E544A0" w:rsidRPr="009B04AE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eastAsia="pt-BR" w:bidi="ar-SA"/>
                </w:rPr>
                <w:t>https://www.dicaseducacaofisica.info/regras-futebol-de-campo/</w:t>
              </w:r>
            </w:hyperlink>
          </w:p>
          <w:p w14:paraId="6A02E46C" w14:textId="77777777" w:rsidR="00E544A0" w:rsidRPr="009B04AE" w:rsidRDefault="00000000" w:rsidP="00E5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27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E544A0" w:rsidRPr="009B04A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https://lucatholico.jusbrasil.com.br/artigos/926629237/jornada-de-trabalho-do-jogador-profissional-de-futebol</w:t>
              </w:r>
            </w:hyperlink>
          </w:p>
          <w:p w14:paraId="6A02E46D" w14:textId="77777777" w:rsidR="00E544A0" w:rsidRPr="009B04AE" w:rsidRDefault="00E544A0" w:rsidP="00E5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27"/>
              <w:rPr>
                <w:rFonts w:ascii="Arial" w:hAnsi="Arial" w:cs="Arial"/>
                <w:sz w:val="24"/>
                <w:szCs w:val="24"/>
              </w:rPr>
            </w:pPr>
          </w:p>
          <w:p w14:paraId="6A02E46E" w14:textId="77777777" w:rsidR="00E544A0" w:rsidRPr="009B04AE" w:rsidRDefault="00000000" w:rsidP="00E5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27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544A0" w:rsidRPr="009B04A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https://www.ativosaude.com/fitness/beneficios-do-futebol/</w:t>
              </w:r>
            </w:hyperlink>
          </w:p>
          <w:p w14:paraId="6A02E46F" w14:textId="77777777" w:rsidR="00E544A0" w:rsidRPr="009B04AE" w:rsidRDefault="00E544A0" w:rsidP="00E5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27"/>
              <w:rPr>
                <w:rFonts w:ascii="Arial" w:hAnsi="Arial" w:cs="Arial"/>
                <w:sz w:val="24"/>
                <w:szCs w:val="24"/>
              </w:rPr>
            </w:pPr>
          </w:p>
          <w:p w14:paraId="6A02E470" w14:textId="77777777" w:rsidR="00E544A0" w:rsidRPr="009B04AE" w:rsidRDefault="00000000" w:rsidP="00E5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27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E544A0" w:rsidRPr="009B04A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https://jornalismorio.espm.br/destaque/mulheres-no-futebol-entre-visibilidade-e-exclusao/</w:t>
              </w:r>
            </w:hyperlink>
          </w:p>
          <w:p w14:paraId="6A02E471" w14:textId="77777777" w:rsidR="00E544A0" w:rsidRPr="009B04AE" w:rsidRDefault="00E544A0" w:rsidP="00E544A0">
            <w:pPr>
              <w:pStyle w:val="TableParagraph"/>
              <w:spacing w:before="3"/>
              <w:ind w:right="22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02E473" w14:textId="546D5C33" w:rsidR="00B86E46" w:rsidRPr="00286C35" w:rsidRDefault="00B86E46" w:rsidP="00286C3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sectPr w:rsidR="00B86E46" w:rsidRPr="00286C35">
      <w:headerReference w:type="default" r:id="rId12"/>
      <w:footerReference w:type="default" r:id="rId13"/>
      <w:pgSz w:w="11910" w:h="16840"/>
      <w:pgMar w:top="360" w:right="5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61F70" w14:textId="77777777" w:rsidR="004B2C57" w:rsidRDefault="004B2C57" w:rsidP="00E32517">
      <w:r>
        <w:separator/>
      </w:r>
    </w:p>
  </w:endnote>
  <w:endnote w:type="continuationSeparator" w:id="0">
    <w:p w14:paraId="447A929C" w14:textId="77777777" w:rsidR="004B2C57" w:rsidRDefault="004B2C57" w:rsidP="00E32517">
      <w:r>
        <w:continuationSeparator/>
      </w:r>
    </w:p>
  </w:endnote>
  <w:endnote w:type="continuationNotice" w:id="1">
    <w:p w14:paraId="077C0C4F" w14:textId="77777777" w:rsidR="004B2C57" w:rsidRDefault="004B2C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2E47C" w14:textId="77777777" w:rsidR="00E32517" w:rsidRPr="00F12105" w:rsidRDefault="00E32517" w:rsidP="00E32517">
    <w:pPr>
      <w:jc w:val="center"/>
      <w:rPr>
        <w:rFonts w:ascii="Arial" w:hAnsi="Arial" w:cs="Arial"/>
        <w:sz w:val="18"/>
        <w:szCs w:val="18"/>
      </w:rPr>
    </w:pPr>
    <w:r w:rsidRPr="00F12105">
      <w:rPr>
        <w:rFonts w:ascii="Arial" w:hAnsi="Arial" w:cs="Arial"/>
        <w:sz w:val="18"/>
        <w:szCs w:val="18"/>
      </w:rPr>
      <w:t>Av. César Hilal, 1111 - Santa Lúcia CEP: 29056-085 - Vitória / ES</w:t>
    </w:r>
    <w:r>
      <w:rPr>
        <w:rFonts w:ascii="Arial" w:hAnsi="Arial" w:cs="Arial"/>
        <w:sz w:val="18"/>
        <w:szCs w:val="18"/>
      </w:rPr>
      <w:t xml:space="preserve">. </w:t>
    </w:r>
    <w:r w:rsidRPr="00C33260">
      <w:rPr>
        <w:rFonts w:ascii="Arial" w:hAnsi="Arial" w:cs="Arial"/>
        <w:sz w:val="18"/>
        <w:szCs w:val="18"/>
        <w:lang w:val="en-US"/>
      </w:rPr>
      <w:t>Tel: (</w:t>
    </w:r>
    <w:r>
      <w:rPr>
        <w:rFonts w:ascii="Arial" w:hAnsi="Arial" w:cs="Arial"/>
        <w:sz w:val="18"/>
        <w:szCs w:val="18"/>
        <w:lang w:val="en-US"/>
      </w:rPr>
      <w:t>27</w:t>
    </w:r>
    <w:r w:rsidRPr="00C33260">
      <w:rPr>
        <w:rFonts w:ascii="Arial" w:hAnsi="Arial" w:cs="Arial"/>
        <w:sz w:val="18"/>
        <w:szCs w:val="18"/>
        <w:lang w:val="en-US"/>
      </w:rPr>
      <w:t xml:space="preserve">) </w:t>
    </w:r>
    <w:r>
      <w:rPr>
        <w:rFonts w:ascii="Arial" w:hAnsi="Arial" w:cs="Arial"/>
        <w:sz w:val="18"/>
        <w:szCs w:val="18"/>
        <w:lang w:val="en-US"/>
      </w:rPr>
      <w:t>3636</w:t>
    </w:r>
    <w:r w:rsidRPr="00C33260">
      <w:rPr>
        <w:rFonts w:ascii="Arial" w:hAnsi="Arial" w:cs="Arial"/>
        <w:sz w:val="18"/>
        <w:szCs w:val="18"/>
        <w:lang w:val="en-US"/>
      </w:rPr>
      <w:t>-</w:t>
    </w:r>
    <w:r>
      <w:rPr>
        <w:rFonts w:ascii="Arial" w:hAnsi="Arial" w:cs="Arial"/>
        <w:sz w:val="18"/>
        <w:szCs w:val="18"/>
        <w:lang w:val="en-US"/>
      </w:rPr>
      <w:t>7771</w:t>
    </w:r>
  </w:p>
  <w:p w14:paraId="6A02E47D" w14:textId="77777777" w:rsidR="00E32517" w:rsidRDefault="00E325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DF7D1" w14:textId="77777777" w:rsidR="004B2C57" w:rsidRDefault="004B2C57" w:rsidP="00E32517">
      <w:r>
        <w:separator/>
      </w:r>
    </w:p>
  </w:footnote>
  <w:footnote w:type="continuationSeparator" w:id="0">
    <w:p w14:paraId="61DC2CC5" w14:textId="77777777" w:rsidR="004B2C57" w:rsidRDefault="004B2C57" w:rsidP="00E32517">
      <w:r>
        <w:continuationSeparator/>
      </w:r>
    </w:p>
  </w:footnote>
  <w:footnote w:type="continuationNotice" w:id="1">
    <w:p w14:paraId="79AAB9D0" w14:textId="77777777" w:rsidR="004B2C57" w:rsidRDefault="004B2C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2E478" w14:textId="77777777" w:rsidR="00E32517" w:rsidRPr="00E32517" w:rsidRDefault="00E32517" w:rsidP="00E32517">
    <w:pPr>
      <w:pStyle w:val="SemEspaamento"/>
      <w:spacing w:line="276" w:lineRule="auto"/>
      <w:ind w:left="1418"/>
      <w:rPr>
        <w:rFonts w:ascii="Arial" w:hAnsi="Arial" w:cs="Arial"/>
        <w:b/>
      </w:rPr>
    </w:pPr>
    <w:r w:rsidRPr="00E32517">
      <w:rPr>
        <w:rFonts w:ascii="Arial" w:hAnsi="Arial" w:cs="Arial"/>
        <w:b/>
        <w:noProof/>
        <w:lang w:val="pt-BR" w:eastAsia="pt-BR" w:bidi="ar-SA"/>
      </w:rPr>
      <w:drawing>
        <wp:anchor distT="0" distB="0" distL="0" distR="0" simplePos="0" relativeHeight="251658240" behindDoc="0" locked="0" layoutInCell="1" allowOverlap="1" wp14:anchorId="6A02E47E" wp14:editId="6A02E47F">
          <wp:simplePos x="0" y="0"/>
          <wp:positionH relativeFrom="page">
            <wp:posOffset>635553</wp:posOffset>
          </wp:positionH>
          <wp:positionV relativeFrom="paragraph">
            <wp:posOffset>-83185</wp:posOffset>
          </wp:positionV>
          <wp:extent cx="604299" cy="66034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4299" cy="660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2517">
      <w:rPr>
        <w:rFonts w:ascii="Arial" w:hAnsi="Arial" w:cs="Arial"/>
        <w:b/>
      </w:rPr>
      <w:t xml:space="preserve">GOVERNO DO ESTADO DO ESPÍRITO SANTO </w:t>
    </w:r>
  </w:p>
  <w:p w14:paraId="6A02E479" w14:textId="77777777" w:rsidR="00E32517" w:rsidRPr="00E32517" w:rsidRDefault="00E32517" w:rsidP="00E32517">
    <w:pPr>
      <w:pStyle w:val="SemEspaamento"/>
      <w:spacing w:line="276" w:lineRule="auto"/>
      <w:ind w:left="1418"/>
      <w:rPr>
        <w:rFonts w:ascii="Arial" w:hAnsi="Arial" w:cs="Arial"/>
        <w:b/>
      </w:rPr>
    </w:pPr>
    <w:r w:rsidRPr="00E32517">
      <w:rPr>
        <w:rFonts w:ascii="Arial" w:hAnsi="Arial" w:cs="Arial"/>
        <w:b/>
      </w:rPr>
      <w:t xml:space="preserve">SECRETARIA DE ESTADO DA EDUCAÇÃO </w:t>
    </w:r>
  </w:p>
  <w:p w14:paraId="6A02E47A" w14:textId="77777777" w:rsidR="00E32517" w:rsidRDefault="0094586A" w:rsidP="00E32517">
    <w:pPr>
      <w:pStyle w:val="SemEspaamento"/>
      <w:spacing w:line="276" w:lineRule="auto"/>
      <w:ind w:left="1418"/>
      <w:rPr>
        <w:rFonts w:ascii="Arial" w:hAnsi="Arial" w:cs="Arial"/>
        <w:b/>
      </w:rPr>
    </w:pPr>
    <w:r>
      <w:rPr>
        <w:rFonts w:ascii="Arial" w:hAnsi="Arial" w:cs="Arial"/>
        <w:b/>
      </w:rPr>
      <w:t xml:space="preserve">ASSESSORIA DE EDUCAÇÃO EM </w:t>
    </w:r>
    <w:r w:rsidR="00C85069">
      <w:rPr>
        <w:rFonts w:ascii="Arial" w:hAnsi="Arial" w:cs="Arial"/>
        <w:b/>
      </w:rPr>
      <w:t xml:space="preserve">TEMPO </w:t>
    </w:r>
    <w:r w:rsidR="00E32517" w:rsidRPr="00E32517">
      <w:rPr>
        <w:rFonts w:ascii="Arial" w:hAnsi="Arial" w:cs="Arial"/>
        <w:b/>
      </w:rPr>
      <w:t>INTEGRAL</w:t>
    </w:r>
  </w:p>
  <w:p w14:paraId="7242AA03" w14:textId="73474A08" w:rsidR="009B04AE" w:rsidRPr="00E32517" w:rsidRDefault="009B04AE" w:rsidP="00E32517">
    <w:pPr>
      <w:pStyle w:val="SemEspaamento"/>
      <w:spacing w:line="276" w:lineRule="auto"/>
      <w:ind w:left="1418"/>
      <w:rPr>
        <w:rFonts w:ascii="Arial" w:hAnsi="Arial" w:cs="Arial"/>
        <w:b/>
      </w:rPr>
    </w:pPr>
    <w:r>
      <w:rPr>
        <w:rFonts w:ascii="Arial" w:hAnsi="Arial" w:cs="Arial"/>
        <w:b/>
      </w:rPr>
      <w:t>SECRETARIA MUNICIPAL DE EDUCAÇÃO DE ALTO RIO NOVO</w:t>
    </w:r>
  </w:p>
  <w:p w14:paraId="6A02E47B" w14:textId="77777777" w:rsidR="00E32517" w:rsidRDefault="00E325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020A5"/>
    <w:multiLevelType w:val="hybridMultilevel"/>
    <w:tmpl w:val="31EECEDC"/>
    <w:lvl w:ilvl="0" w:tplc="546ACB94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i/>
        <w:color w:val="FF0000"/>
        <w:w w:val="100"/>
        <w:sz w:val="22"/>
        <w:szCs w:val="22"/>
        <w:lang w:val="pt-PT" w:eastAsia="pt-PT" w:bidi="pt-PT"/>
      </w:rPr>
    </w:lvl>
    <w:lvl w:ilvl="1" w:tplc="A4780046">
      <w:numFmt w:val="bullet"/>
      <w:lvlText w:val="•"/>
      <w:lvlJc w:val="left"/>
      <w:pPr>
        <w:ind w:left="1246" w:hanging="118"/>
      </w:pPr>
      <w:rPr>
        <w:rFonts w:hint="default"/>
        <w:lang w:val="pt-PT" w:eastAsia="pt-PT" w:bidi="pt-PT"/>
      </w:rPr>
    </w:lvl>
    <w:lvl w:ilvl="2" w:tplc="BDCA8D84">
      <w:numFmt w:val="bullet"/>
      <w:lvlText w:val="•"/>
      <w:lvlJc w:val="left"/>
      <w:pPr>
        <w:ind w:left="2272" w:hanging="118"/>
      </w:pPr>
      <w:rPr>
        <w:rFonts w:hint="default"/>
        <w:lang w:val="pt-PT" w:eastAsia="pt-PT" w:bidi="pt-PT"/>
      </w:rPr>
    </w:lvl>
    <w:lvl w:ilvl="3" w:tplc="8EC2119A">
      <w:numFmt w:val="bullet"/>
      <w:lvlText w:val="•"/>
      <w:lvlJc w:val="left"/>
      <w:pPr>
        <w:ind w:left="3298" w:hanging="118"/>
      </w:pPr>
      <w:rPr>
        <w:rFonts w:hint="default"/>
        <w:lang w:val="pt-PT" w:eastAsia="pt-PT" w:bidi="pt-PT"/>
      </w:rPr>
    </w:lvl>
    <w:lvl w:ilvl="4" w:tplc="8F5639AE">
      <w:numFmt w:val="bullet"/>
      <w:lvlText w:val="•"/>
      <w:lvlJc w:val="left"/>
      <w:pPr>
        <w:ind w:left="4324" w:hanging="118"/>
      </w:pPr>
      <w:rPr>
        <w:rFonts w:hint="default"/>
        <w:lang w:val="pt-PT" w:eastAsia="pt-PT" w:bidi="pt-PT"/>
      </w:rPr>
    </w:lvl>
    <w:lvl w:ilvl="5" w:tplc="5296A232">
      <w:numFmt w:val="bullet"/>
      <w:lvlText w:val="•"/>
      <w:lvlJc w:val="left"/>
      <w:pPr>
        <w:ind w:left="5350" w:hanging="118"/>
      </w:pPr>
      <w:rPr>
        <w:rFonts w:hint="default"/>
        <w:lang w:val="pt-PT" w:eastAsia="pt-PT" w:bidi="pt-PT"/>
      </w:rPr>
    </w:lvl>
    <w:lvl w:ilvl="6" w:tplc="CA84E17C">
      <w:numFmt w:val="bullet"/>
      <w:lvlText w:val="•"/>
      <w:lvlJc w:val="left"/>
      <w:pPr>
        <w:ind w:left="6376" w:hanging="118"/>
      </w:pPr>
      <w:rPr>
        <w:rFonts w:hint="default"/>
        <w:lang w:val="pt-PT" w:eastAsia="pt-PT" w:bidi="pt-PT"/>
      </w:rPr>
    </w:lvl>
    <w:lvl w:ilvl="7" w:tplc="D10C6EB0">
      <w:numFmt w:val="bullet"/>
      <w:lvlText w:val="•"/>
      <w:lvlJc w:val="left"/>
      <w:pPr>
        <w:ind w:left="7402" w:hanging="118"/>
      </w:pPr>
      <w:rPr>
        <w:rFonts w:hint="default"/>
        <w:lang w:val="pt-PT" w:eastAsia="pt-PT" w:bidi="pt-PT"/>
      </w:rPr>
    </w:lvl>
    <w:lvl w:ilvl="8" w:tplc="F4A28E5C">
      <w:numFmt w:val="bullet"/>
      <w:lvlText w:val="•"/>
      <w:lvlJc w:val="left"/>
      <w:pPr>
        <w:ind w:left="8428" w:hanging="118"/>
      </w:pPr>
      <w:rPr>
        <w:rFonts w:hint="default"/>
        <w:lang w:val="pt-PT" w:eastAsia="pt-PT" w:bidi="pt-PT"/>
      </w:rPr>
    </w:lvl>
  </w:abstractNum>
  <w:abstractNum w:abstractNumId="1" w15:restartNumberingAfterBreak="0">
    <w:nsid w:val="1804124C"/>
    <w:multiLevelType w:val="hybridMultilevel"/>
    <w:tmpl w:val="477CE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40042"/>
    <w:multiLevelType w:val="hybridMultilevel"/>
    <w:tmpl w:val="10E21DAA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35426C76"/>
    <w:multiLevelType w:val="hybridMultilevel"/>
    <w:tmpl w:val="61C4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4681F"/>
    <w:multiLevelType w:val="hybridMultilevel"/>
    <w:tmpl w:val="70F85578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4F6527DD"/>
    <w:multiLevelType w:val="hybridMultilevel"/>
    <w:tmpl w:val="5484C6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C70EA"/>
    <w:multiLevelType w:val="hybridMultilevel"/>
    <w:tmpl w:val="33C20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839149">
    <w:abstractNumId w:val="0"/>
  </w:num>
  <w:num w:numId="2" w16cid:durableId="1225875643">
    <w:abstractNumId w:val="6"/>
  </w:num>
  <w:num w:numId="3" w16cid:durableId="234585884">
    <w:abstractNumId w:val="5"/>
  </w:num>
  <w:num w:numId="4" w16cid:durableId="84692663">
    <w:abstractNumId w:val="2"/>
  </w:num>
  <w:num w:numId="5" w16cid:durableId="2079548228">
    <w:abstractNumId w:val="3"/>
  </w:num>
  <w:num w:numId="6" w16cid:durableId="847016365">
    <w:abstractNumId w:val="1"/>
  </w:num>
  <w:num w:numId="7" w16cid:durableId="307436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C6"/>
    <w:rsid w:val="00015B4B"/>
    <w:rsid w:val="000706F8"/>
    <w:rsid w:val="000B42AF"/>
    <w:rsid w:val="000D3737"/>
    <w:rsid w:val="000F336C"/>
    <w:rsid w:val="00126205"/>
    <w:rsid w:val="0015026C"/>
    <w:rsid w:val="00161526"/>
    <w:rsid w:val="00286C35"/>
    <w:rsid w:val="002A11F3"/>
    <w:rsid w:val="00361694"/>
    <w:rsid w:val="0045339E"/>
    <w:rsid w:val="004A4433"/>
    <w:rsid w:val="004B2C57"/>
    <w:rsid w:val="005105B0"/>
    <w:rsid w:val="00581FEC"/>
    <w:rsid w:val="00585DCE"/>
    <w:rsid w:val="005F41EE"/>
    <w:rsid w:val="00610743"/>
    <w:rsid w:val="0062301C"/>
    <w:rsid w:val="00683A4F"/>
    <w:rsid w:val="006C5872"/>
    <w:rsid w:val="006F4A0F"/>
    <w:rsid w:val="00707A25"/>
    <w:rsid w:val="0080488E"/>
    <w:rsid w:val="0083017C"/>
    <w:rsid w:val="00852A62"/>
    <w:rsid w:val="0085545B"/>
    <w:rsid w:val="008A1D05"/>
    <w:rsid w:val="009025B6"/>
    <w:rsid w:val="009321D9"/>
    <w:rsid w:val="009403A4"/>
    <w:rsid w:val="0094586A"/>
    <w:rsid w:val="009727DE"/>
    <w:rsid w:val="00981D12"/>
    <w:rsid w:val="009B04AE"/>
    <w:rsid w:val="009E020B"/>
    <w:rsid w:val="009E0532"/>
    <w:rsid w:val="009F157F"/>
    <w:rsid w:val="00A14C64"/>
    <w:rsid w:val="00A2461E"/>
    <w:rsid w:val="00A251CD"/>
    <w:rsid w:val="00AC0B14"/>
    <w:rsid w:val="00AC44E5"/>
    <w:rsid w:val="00AE0BA1"/>
    <w:rsid w:val="00B258AA"/>
    <w:rsid w:val="00B66E2F"/>
    <w:rsid w:val="00B86E46"/>
    <w:rsid w:val="00BA57E6"/>
    <w:rsid w:val="00BA77EF"/>
    <w:rsid w:val="00C208DE"/>
    <w:rsid w:val="00C85069"/>
    <w:rsid w:val="00CA2126"/>
    <w:rsid w:val="00D35700"/>
    <w:rsid w:val="00D40135"/>
    <w:rsid w:val="00D611CA"/>
    <w:rsid w:val="00D64A4C"/>
    <w:rsid w:val="00D91611"/>
    <w:rsid w:val="00D94F18"/>
    <w:rsid w:val="00DB510D"/>
    <w:rsid w:val="00E32517"/>
    <w:rsid w:val="00E366C8"/>
    <w:rsid w:val="00E4271A"/>
    <w:rsid w:val="00E544A0"/>
    <w:rsid w:val="00EB1D00"/>
    <w:rsid w:val="00EB7CE6"/>
    <w:rsid w:val="00EC11C6"/>
    <w:rsid w:val="00ED6724"/>
    <w:rsid w:val="00FB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E3DF"/>
  <w15:docId w15:val="{AE2315A4-194D-49BD-B074-07CEECB2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26205"/>
    <w:pPr>
      <w:keepNext/>
      <w:keepLines/>
      <w:widowControl/>
      <w:autoSpaceDE/>
      <w:autoSpaceDN/>
      <w:spacing w:before="240" w:after="40" w:line="259" w:lineRule="auto"/>
      <w:outlineLvl w:val="3"/>
    </w:pPr>
    <w:rPr>
      <w:b/>
      <w:sz w:val="24"/>
      <w:szCs w:val="24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E325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251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E325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2517"/>
    <w:rPr>
      <w:rFonts w:ascii="Calibri" w:eastAsia="Calibri" w:hAnsi="Calibri" w:cs="Calibri"/>
      <w:lang w:val="pt-PT" w:eastAsia="pt-PT" w:bidi="pt-PT"/>
    </w:rPr>
  </w:style>
  <w:style w:type="paragraph" w:styleId="SemEspaamento">
    <w:name w:val="No Spacing"/>
    <w:uiPriority w:val="1"/>
    <w:qFormat/>
    <w:rsid w:val="00E32517"/>
    <w:rPr>
      <w:rFonts w:ascii="Calibri" w:eastAsia="Calibri" w:hAnsi="Calibri" w:cs="Calibri"/>
      <w:lang w:val="pt-PT" w:eastAsia="pt-PT" w:bidi="pt-PT"/>
    </w:rPr>
  </w:style>
  <w:style w:type="paragraph" w:styleId="Subttulo">
    <w:name w:val="Subtitle"/>
    <w:basedOn w:val="Normal"/>
    <w:next w:val="Normal"/>
    <w:link w:val="SubttuloChar"/>
    <w:rsid w:val="00A2461E"/>
    <w:pPr>
      <w:keepNext/>
      <w:keepLines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A2461E"/>
    <w:rPr>
      <w:rFonts w:ascii="Georgia" w:eastAsia="Georgia" w:hAnsi="Georgia" w:cs="Georgia"/>
      <w:i/>
      <w:color w:val="666666"/>
      <w:sz w:val="48"/>
      <w:szCs w:val="48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FB22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22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2AA"/>
    <w:rPr>
      <w:rFonts w:ascii="Segoe UI" w:eastAsia="Calibri" w:hAnsi="Segoe UI" w:cs="Segoe UI"/>
      <w:sz w:val="18"/>
      <w:szCs w:val="18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rsid w:val="00126205"/>
    <w:rPr>
      <w:rFonts w:ascii="Calibri" w:eastAsia="Calibri" w:hAnsi="Calibri" w:cs="Calibri"/>
      <w:b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1262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126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caseducacaofisica.info/regras-futebol-de-campo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rnalismorio.espm.br/destaque/mulheres-no-futebol-entre-visibilidade-e-exclusa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tivosaude.com/fitness/beneficios-do-futeb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catholico.jusbrasil.com.br/artigos/926629237/jornada-de-trabalho-do-jogador-profissional-de-futebo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3C7FB-1FD5-4925-863A-E9A30886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1599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2</cp:revision>
  <cp:lastPrinted>2024-03-13T16:59:00Z</cp:lastPrinted>
  <dcterms:created xsi:type="dcterms:W3CDTF">2024-05-14T16:55:00Z</dcterms:created>
  <dcterms:modified xsi:type="dcterms:W3CDTF">2024-05-14T16:55:00Z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2020-01-13T00:00:00Z</vt:filetime>
  </property>
</Properties>
</file>