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W w:w="95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352"/>
        <w:gridCol w:w="3343"/>
        <w:gridCol w:w="1326"/>
        <w:gridCol w:w="3531"/>
      </w:tblGrid>
      <w:tr>
        <w:trPr>
          <w:trHeight w:val="300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000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auto"/>
              </w:rPr>
            </w:pPr>
            <w:r>
              <w:rPr>
                <w:rFonts w:eastAsia="Aptos" w:cs=""/>
                <w:b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  <w:t>ATIVIDADE PRÁTICA - TÓPICO III</w:t>
            </w:r>
          </w:p>
        </w:tc>
      </w:tr>
      <w:tr>
        <w:trPr>
          <w:trHeight w:val="300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360" w:before="0" w:after="0"/>
              <w:ind w:hanging="2"/>
              <w:jc w:val="left"/>
              <w:rPr>
                <w:rFonts w:ascii="Aptos" w:hAnsi="Aptos" w:eastAsia="Aptos" w:cs="Aptos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kern w:val="0"/>
                <w:sz w:val="24"/>
                <w:szCs w:val="24"/>
                <w:lang w:val="pt-BR" w:eastAsia="en-US" w:bidi="ar-SA"/>
              </w:rPr>
              <w:t>Nomes completos dos componentes do grupo:</w:t>
            </w:r>
          </w:p>
          <w:p>
            <w:pPr>
              <w:pStyle w:val="Normal"/>
              <w:widowControl/>
              <w:spacing w:lineRule="auto" w:line="360" w:before="0" w:after="0"/>
              <w:ind w:hanging="2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kern w:val="0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ind w:hanging="2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12" w:space="0" w:color="C1E4F5"/>
              <w:bottom w:val="single" w:sz="12" w:space="0" w:color="C1E4F5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kern w:val="0"/>
                <w:sz w:val="24"/>
                <w:szCs w:val="24"/>
                <w:lang w:val="pt-BR" w:eastAsia="en-US" w:bidi="ar-SA"/>
              </w:rPr>
              <w:t>Nome do Tutor(a):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kern w:val="0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kern w:val="0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156082" w:themeFill="accent1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</w:rPr>
            </w:pPr>
            <w:r>
              <w:rPr>
                <w:rFonts w:eastAsia="Aptos" w:cs=""/>
                <w:b/>
                <w:bCs/>
                <w:color w:val="FFFFFF" w:themeColor="background1"/>
                <w:kern w:val="0"/>
                <w:sz w:val="24"/>
                <w:szCs w:val="24"/>
                <w:lang w:val="pt-BR" w:eastAsia="en-US" w:bidi="ar-SA"/>
              </w:rPr>
              <w:t>EMENTA DO COMPONENTE CURRICULAR ELETIVA</w:t>
            </w:r>
          </w:p>
        </w:tc>
      </w:tr>
      <w:tr>
        <w:trPr>
          <w:trHeight w:val="300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Aptos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TÍTULO DA ELETIVA:</w:t>
            </w:r>
          </w:p>
        </w:tc>
      </w:tr>
      <w:tr>
        <w:trPr>
          <w:trHeight w:val="300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ind w:right="-48" w:hanging="0"/>
              <w:jc w:val="both"/>
              <w:rPr>
                <w:rFonts w:ascii="Aptos" w:hAnsi="Aptos" w:eastAsia="Aptos" w:cs="Aptos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PT" w:eastAsia="en-US" w:bidi="ar-SA"/>
              </w:rPr>
              <w:t>Deve ser atraente, de forma que chame a atenção do estudante, provoque a curiosidade em torno do tema e desperte o desejo de “começar a conhecer” ou de “conhecer mais” sobre o que está sendo proposto.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695" w:type="dxa"/>
            <w:gridSpan w:val="2"/>
            <w:tcBorders>
              <w:top w:val="single" w:sz="4" w:space="0" w:color="C1E4F5"/>
              <w:left w:val="single" w:sz="4" w:space="0" w:color="C1E4F5"/>
              <w:bottom w:val="single" w:sz="12" w:space="0" w:color="C1E4F5"/>
              <w:right w:val="single" w:sz="4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Aptos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PROFESSOR(ES):</w:t>
            </w:r>
          </w:p>
        </w:tc>
        <w:tc>
          <w:tcPr>
            <w:tcW w:w="4857" w:type="dxa"/>
            <w:gridSpan w:val="2"/>
            <w:tcBorders>
              <w:top w:val="single" w:sz="4" w:space="0" w:color="C1E4F5"/>
              <w:left w:val="single" w:sz="4" w:space="0" w:color="C1E4F5"/>
              <w:bottom w:val="single" w:sz="12" w:space="0" w:color="C1E4F5"/>
              <w:right w:val="single" w:sz="4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Aptos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COMPONENTE(S) CURRICULAR(ES):</w:t>
            </w:r>
          </w:p>
        </w:tc>
      </w:tr>
      <w:tr>
        <w:trPr>
          <w:trHeight w:val="300" w:hRule="atLeast"/>
        </w:trPr>
        <w:tc>
          <w:tcPr>
            <w:tcW w:w="4695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 w:val="false"/>
              <w:pBdr/>
              <w:spacing w:lineRule="auto" w:line="240" w:before="6" w:after="0"/>
              <w:jc w:val="left"/>
              <w:rPr>
                <w:rFonts w:ascii="Aptos" w:hAnsi="Aptos" w:eastAsia="Aptos" w:cs="Aptos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PT" w:eastAsia="en-US" w:bidi="ar-SA"/>
              </w:rPr>
              <w:t>Professor(es) que ministra(m) a eletiva.</w:t>
            </w:r>
          </w:p>
          <w:p>
            <w:pPr>
              <w:pStyle w:val="Normal"/>
              <w:widowControl w:val="false"/>
              <w:pBdr/>
              <w:spacing w:lineRule="auto" w:line="240" w:before="6" w:after="0"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  <w:lang w:val="pt-PT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857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 w:val="false"/>
              <w:pBdr/>
              <w:spacing w:lineRule="auto" w:line="240" w:before="6" w:after="0"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  <w:lang w:val="pt-PT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PT" w:eastAsia="en-US" w:bidi="ar-SA"/>
              </w:rPr>
              <w:t>Componente(s) curricular(es) do professor(es) que ministra(m) a eletiva.</w:t>
            </w:r>
          </w:p>
        </w:tc>
      </w:tr>
      <w:tr>
        <w:trPr>
          <w:trHeight w:val="300" w:hRule="atLeast"/>
        </w:trPr>
        <w:tc>
          <w:tcPr>
            <w:tcW w:w="4695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Aptos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COMPETÊNCIAS GERAIS:</w:t>
            </w:r>
          </w:p>
        </w:tc>
        <w:tc>
          <w:tcPr>
            <w:tcW w:w="4857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Aptos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TEMAS INTEGRADORES:</w:t>
            </w:r>
          </w:p>
        </w:tc>
      </w:tr>
      <w:tr>
        <w:trPr>
          <w:trHeight w:val="2325" w:hRule="atLeast"/>
        </w:trPr>
        <w:tc>
          <w:tcPr>
            <w:tcW w:w="4695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 w:val="false"/>
              <w:pBdr/>
              <w:spacing w:lineRule="auto" w:line="271" w:before="0" w:after="0"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PT" w:eastAsia="en-US" w:bidi="ar-SA"/>
              </w:rPr>
              <w:t>Quais são as competências gerais da BNCC movimentadas a partir das aulas da eletiva?</w:t>
            </w:r>
          </w:p>
          <w:p>
            <w:pPr>
              <w:pStyle w:val="Normal"/>
              <w:widowControl w:val="false"/>
              <w:spacing w:lineRule="auto" w:line="240" w:before="1" w:after="0"/>
              <w:ind w:right="93" w:hanging="0"/>
              <w:jc w:val="both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PT" w:eastAsia="en-US" w:bidi="ar-SA"/>
              </w:rPr>
              <w:t xml:space="preserve">Link:   </w:t>
            </w:r>
            <w:hyperlink r:id="rId2">
              <w:r>
                <w:rPr>
                  <w:rStyle w:val="LinkdaInternet"/>
                  <w:rFonts w:eastAsia="Calibri" w:cs="Calibri" w:ascii="Calibri" w:hAnsi="Calibri"/>
                  <w:i/>
                  <w:iCs/>
                  <w:color w:val="FF0000"/>
                  <w:kern w:val="0"/>
                  <w:sz w:val="20"/>
                  <w:szCs w:val="20"/>
                  <w:lang w:val="pt-PT" w:eastAsia="en-US" w:bidi="ar-SA"/>
                </w:rPr>
                <w:t>http://basenacionalcomum.mec.gov.br/images/BNCC_EI_EF_110518_versaofinal_site.pdf</w:t>
              </w:r>
            </w:hyperlink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PT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1" w:after="0"/>
              <w:ind w:left="141" w:right="93" w:hanging="0"/>
              <w:jc w:val="both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857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 w:val="false"/>
              <w:spacing w:lineRule="auto" w:line="271" w:before="0" w:after="0"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PT" w:eastAsia="en-US" w:bidi="ar-SA"/>
              </w:rPr>
              <w:t>Dos 19 temas integradores, quais serão movimentados a partir das aulas da eletiva?</w:t>
            </w:r>
          </w:p>
          <w:p>
            <w:pPr>
              <w:pStyle w:val="Normal"/>
              <w:widowControl w:val="false"/>
              <w:spacing w:lineRule="auto" w:line="240" w:before="1" w:after="0"/>
              <w:ind w:right="93" w:hanging="0"/>
              <w:jc w:val="both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PT" w:eastAsia="en-US" w:bidi="ar-SA"/>
              </w:rPr>
              <w:t xml:space="preserve">Link: </w:t>
            </w:r>
            <w:hyperlink r:id="rId3">
              <w:r>
                <w:rPr>
                  <w:rStyle w:val="LinkdaInternet"/>
                  <w:rFonts w:eastAsia="Calibri" w:cs="Calibri" w:ascii="Calibri" w:hAnsi="Calibri"/>
                  <w:i/>
                  <w:iCs/>
                  <w:color w:val="FF0000"/>
                  <w:kern w:val="0"/>
                  <w:sz w:val="20"/>
                  <w:szCs w:val="20"/>
                  <w:lang w:val="pt-PT" w:eastAsia="en-US" w:bidi="ar-SA"/>
                </w:rPr>
                <w:t>https://drive.google.com/file/d/1PKqNhEErj6GUV5bQ5S86qL1XtgVbkG6F/view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695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Aptos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JUSTIFICATIVA:</w:t>
            </w:r>
          </w:p>
        </w:tc>
        <w:tc>
          <w:tcPr>
            <w:tcW w:w="4857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Aptos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OBJETIVOS:</w:t>
            </w:r>
          </w:p>
        </w:tc>
      </w:tr>
      <w:tr>
        <w:trPr>
          <w:trHeight w:val="2325" w:hRule="atLeast"/>
        </w:trPr>
        <w:tc>
          <w:tcPr>
            <w:tcW w:w="4695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BR" w:eastAsia="en-US" w:bidi="ar-SA"/>
              </w:rPr>
              <w:t>A justificativa de uma eletiva é o coração de sua proposta, delineando os motivos e a relevância do tema escolhido. Ela deve esclarecer por que a eletiva foi criada e como sua temática contribui para o desenvolvimento integral do estudante, tanto em termos de conhecimento quanto de habilidades pessoais. Durante as aulas, espera-se que a eletiva mobilize uma gama de conhecimentos que ressonem com os interesses dos estudantes e complementem sua formação acadêmica. A justificativa deve ser convincente o suficiente para que, na Feira de Eletivas, os leitores percebam a importância e aplicabilidade do tema no contexto educacional e na vida prática dos estudantes.</w:t>
            </w:r>
          </w:p>
        </w:tc>
        <w:tc>
          <w:tcPr>
            <w:tcW w:w="4857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 w:val="false"/>
              <w:pBdr/>
              <w:spacing w:lineRule="auto" w:line="240" w:before="1" w:after="0"/>
              <w:ind w:left="141" w:right="93" w:hanging="0"/>
              <w:jc w:val="left"/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PT" w:eastAsia="en-US" w:bidi="ar-SA"/>
              </w:rPr>
              <w:t>Este campo destina-se a finalidade da proposta. O objetivo geral deve descrever de modo claro e sucinto uma meta a ser atingida e os objetivos específicos consistem no detalhamento/desdobramento do objetivo geral.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695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Aptos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HABILIDADES DO CURRICULO:</w:t>
            </w:r>
          </w:p>
        </w:tc>
        <w:tc>
          <w:tcPr>
            <w:tcW w:w="4857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Aptos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OBJETOS DO CONHECIMENTO:</w:t>
            </w:r>
          </w:p>
        </w:tc>
      </w:tr>
      <w:tr>
        <w:trPr>
          <w:trHeight w:val="2145" w:hRule="atLeast"/>
        </w:trPr>
        <w:tc>
          <w:tcPr>
            <w:tcW w:w="4695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 w:val="false"/>
              <w:pBdr/>
              <w:spacing w:lineRule="auto" w:line="240" w:before="1" w:after="0"/>
              <w:ind w:left="141" w:right="93" w:hanging="0"/>
              <w:jc w:val="both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  <w:lang w:val="pt-PT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PT" w:eastAsia="en-US" w:bidi="ar-SA"/>
              </w:rPr>
              <w:t xml:space="preserve">Detalhamento das habilidades previstas nas Orientações Curriculares que se pretende alcançar diante dos objetivos propostos. </w:t>
            </w:r>
            <w:del w:id="0" w:author="Cedric Correvon Sartori" w:date="2024-05-13T15:00:00Z">
              <w:r>
                <w:rPr>
                  <w:rFonts w:eastAsia="Calibri" w:cs="Calibri" w:ascii="Calibri" w:hAnsi="Calibri"/>
                  <w:i/>
                  <w:iCs/>
                  <w:color w:val="FF0000"/>
                  <w:kern w:val="0"/>
                  <w:sz w:val="20"/>
                  <w:szCs w:val="20"/>
                  <w:lang w:val="pt-PT" w:eastAsia="en-US" w:bidi="ar-SA"/>
                </w:rPr>
                <w:delText>Pode</w:delText>
              </w:r>
            </w:del>
            <w:ins w:id="1" w:author="Cedric Correvon Sartori" w:date="2024-05-13T15:00:00Z">
              <w:r>
                <w:rPr>
                  <w:rFonts w:eastAsia="Calibri" w:cs="Calibri" w:ascii="Calibri" w:hAnsi="Calibri"/>
                  <w:i/>
                  <w:iCs/>
                  <w:color w:val="FF0000"/>
                  <w:kern w:val="0"/>
                  <w:sz w:val="20"/>
                  <w:szCs w:val="20"/>
                  <w:lang w:val="pt-PT" w:eastAsia="en-US" w:bidi="ar-SA"/>
                </w:rPr>
                <w:t>Deve</w:t>
              </w:r>
            </w:ins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PT" w:eastAsia="en-US" w:bidi="ar-SA"/>
              </w:rPr>
              <w:t>m ser habilidades e competências da área de conhecimento que o(s) componente(s) curricular(es) integra(m) e de outras áreas cuja temática se relacione com a proposta.</w:t>
            </w:r>
          </w:p>
          <w:p>
            <w:pPr>
              <w:pStyle w:val="Normal"/>
              <w:widowControl w:val="false"/>
              <w:pBdr/>
              <w:spacing w:lineRule="auto" w:line="240" w:before="1" w:after="0"/>
              <w:ind w:left="141" w:right="93" w:hanging="0"/>
              <w:jc w:val="both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PT" w:eastAsia="en-US" w:bidi="ar-SA"/>
              </w:rPr>
              <w:t xml:space="preserve">Link: </w:t>
            </w:r>
            <w:hyperlink r:id="rId4">
              <w:r>
                <w:rPr>
                  <w:rStyle w:val="LinkdaInternet"/>
                  <w:rFonts w:eastAsia="Aptos" w:cs=""/>
                  <w:i/>
                  <w:iCs/>
                  <w:color w:val="FF0000"/>
                  <w:kern w:val="0"/>
                  <w:sz w:val="20"/>
                  <w:szCs w:val="20"/>
                  <w:lang w:val="pt-PT" w:eastAsia="en-US" w:bidi="ar-SA"/>
                </w:rPr>
                <w:t>https://curriculo.sedu.es.gov.br/curriculo/orientacoescurriculares/</w:t>
              </w:r>
            </w:hyperlink>
          </w:p>
        </w:tc>
        <w:tc>
          <w:tcPr>
            <w:tcW w:w="4857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 w:val="false"/>
              <w:pBdr/>
              <w:spacing w:lineRule="auto" w:line="240" w:before="1" w:after="0"/>
              <w:ind w:left="141" w:right="93" w:hanging="0"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  <w:lang w:val="pt-PT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PT" w:eastAsia="en-US" w:bidi="ar-SA"/>
              </w:rPr>
              <w:t>Objetos de conhecimento previstos nas Orientações Curriculares a serem trabalhados por meio da eletiva, relacionando os com as habilidades do currículo selecionadas.</w:t>
            </w:r>
          </w:p>
          <w:p>
            <w:pPr>
              <w:pStyle w:val="Normal"/>
              <w:widowControl w:val="false"/>
              <w:pBdr/>
              <w:spacing w:lineRule="auto" w:line="240" w:before="1" w:after="0"/>
              <w:ind w:left="141" w:right="93" w:hanging="0"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  <w:lang w:val="pt-PT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PT" w:eastAsia="en-US" w:bidi="ar-SA"/>
              </w:rPr>
              <w:t xml:space="preserve">Link: </w:t>
            </w:r>
            <w:hyperlink r:id="rId5">
              <w:r>
                <w:rPr>
                  <w:rStyle w:val="LinkdaInternet"/>
                  <w:i/>
                  <w:iCs/>
                  <w:color w:val="FF0000"/>
                  <w:kern w:val="0"/>
                  <w:sz w:val="20"/>
                  <w:szCs w:val="20"/>
                  <w:lang w:val="pt-PT" w:eastAsia="en-US" w:bidi="ar-SA"/>
                </w:rPr>
                <w:t>https://curriculo.sedu.es.gov.br/curriculo/orientacoescurriculares/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695" w:type="dxa"/>
            <w:gridSpan w:val="2"/>
            <w:tcBorders>
              <w:top w:val="single" w:sz="12" w:space="0" w:color="C1E4F5"/>
              <w:left w:val="single" w:sz="4" w:space="0" w:color="C1E4F5"/>
              <w:bottom w:val="single" w:sz="12" w:space="0" w:color="C1E4F5"/>
              <w:right w:val="single" w:sz="4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Aptos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METODOLOGIA:</w:t>
            </w:r>
          </w:p>
        </w:tc>
        <w:tc>
          <w:tcPr>
            <w:tcW w:w="4857" w:type="dxa"/>
            <w:gridSpan w:val="2"/>
            <w:tcBorders>
              <w:top w:val="single" w:sz="12" w:space="0" w:color="C1E4F5"/>
              <w:left w:val="single" w:sz="4" w:space="0" w:color="C1E4F5"/>
              <w:bottom w:val="single" w:sz="12" w:space="0" w:color="C1E4F5"/>
              <w:right w:val="single" w:sz="4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PRÁTICAS INOVADORAS:</w:t>
            </w:r>
          </w:p>
        </w:tc>
      </w:tr>
      <w:tr>
        <w:trPr>
          <w:trHeight w:val="3600" w:hRule="atLeast"/>
        </w:trPr>
        <w:tc>
          <w:tcPr>
            <w:tcW w:w="4695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BR" w:eastAsia="en-US" w:bidi="ar-SA"/>
              </w:rPr>
              <w:t>Na construção metodológica desta eletiva, enfatizamos uma abordagem prática que permite ao estudante experimentar e aplicar o conhecimento adquirido de maneira concreta. A eletiva é projetada para ser uma experiência imersiva, onde os conceitos teóricos são transformados em ações práticas.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BR" w:eastAsia="en-US" w:bidi="ar-SA"/>
              </w:rPr>
              <w:t>Ao planejar a eletiva, considere os seguintes aspectos: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BR" w:eastAsia="en-US" w:bidi="ar-SA"/>
              </w:rPr>
              <w:t>Recursos Necessários: Quais materiais, ferramentas ou tecnologias serão utilizados?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BR" w:eastAsia="en-US" w:bidi="ar-SA"/>
              </w:rPr>
              <w:t>Local: Onde as atividades práticas serão realizadas? Há necessidade de um espaço especializado?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BR" w:eastAsia="en-US" w:bidi="ar-SA"/>
              </w:rPr>
              <w:t>Duração: Qual será a duração total da eletiva? Estabeleça um cronograma com datas de início e término claras.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BR" w:eastAsia="en-US" w:bidi="ar-SA"/>
              </w:rPr>
              <w:t>Procedimentos: Quais métodos de ensino e técnicas serão empregados para facilitar o aprendizado?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BR" w:eastAsia="en-US" w:bidi="ar-SA"/>
              </w:rPr>
              <w:t>A metodologia deve ser composta por um método de abordagem que oriente o raciocínio crítico, um método de procedimento que guie as atividades práticas e as técnicas que serão aplicadas para alcançar os objetivos da eletiva. Em caso de viagens educativas, detalhe o itinerário com os locais específicos que serão visitados, justificando como cada visita contribui para os objetivos de aprendizagem da eletiva.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857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BR" w:eastAsia="en-US" w:bidi="ar-SA"/>
              </w:rPr>
              <w:t>Descreva as estratégias pedagógicas inovadoras que planeja integrar na eletiva. Detalhe como essas práticas irão fomentar a criatividade, estimular o engajamento dos estudantes e facilitar a aplicação prática do conhecimento. Seja específico sobre as ferramentas digitais, abordagens colaborativas ou técnicas experimentais que você utilizará para transformar o processo de aprendizagem. Sua descrição aqui ajudará a ilustrar a dinâmica única e o valor agregado que sua eletiva oferecerá aos estudantes. Sugestões: metodologias ativas, pensamento científico, resolução de problemas, aprendizagem baseada em projetos, grupos interativos, tertúlias, gamificação, rotação por estação, dentro outros.</w:t>
            </w:r>
          </w:p>
        </w:tc>
      </w:tr>
      <w:tr>
        <w:trPr>
          <w:trHeight w:val="390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4" w:space="0" w:color="C1E4F5"/>
              <w:bottom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ptos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MATERIAIS E RECURSOS DIDÁTICOS NECESSÁRIOS:</w:t>
            </w:r>
          </w:p>
        </w:tc>
      </w:tr>
      <w:tr>
        <w:trPr>
          <w:trHeight w:val="390" w:hRule="atLeast"/>
        </w:trPr>
        <w:tc>
          <w:tcPr>
            <w:tcW w:w="4695" w:type="dxa"/>
            <w:gridSpan w:val="2"/>
            <w:tcBorders>
              <w:top w:val="single" w:sz="12" w:space="0" w:color="C1E4F5"/>
              <w:left w:val="single" w:sz="4" w:space="0" w:color="C1E4F5"/>
              <w:bottom w:val="single" w:sz="12" w:space="0" w:color="C1E4F5"/>
              <w:right w:val="single" w:sz="4" w:space="0" w:color="C1E4F5"/>
            </w:tcBorders>
            <w:shd w:color="auto" w:fill="DAE9F7" w:themeFill="text2" w:themeFillTint="1a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>DISPONÍVEIS NA ESCOLA:</w:t>
            </w:r>
          </w:p>
        </w:tc>
        <w:tc>
          <w:tcPr>
            <w:tcW w:w="4857" w:type="dxa"/>
            <w:gridSpan w:val="2"/>
            <w:tcBorders>
              <w:top w:val="single" w:sz="12" w:space="0" w:color="C1E4F5"/>
              <w:left w:val="single" w:sz="4" w:space="0" w:color="C1E4F5"/>
              <w:bottom w:val="single" w:sz="12" w:space="0" w:color="C1E4F5"/>
              <w:right w:val="single" w:sz="4" w:space="0" w:color="C1E4F5"/>
            </w:tcBorders>
            <w:shd w:color="auto" w:fill="DAE9F7" w:themeFill="text2" w:themeFillTint="1a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>A SEREM ADQUIRIDOS:</w:t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DAE9F7" w:themeFill="text2" w:themeFillTint="1a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>QUANT.</w:t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DAE9F7" w:themeFill="text2" w:themeFillTint="1a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>ITENS</w:t>
            </w:r>
          </w:p>
        </w:tc>
        <w:tc>
          <w:tcPr>
            <w:tcW w:w="1326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DAE9F7" w:themeFill="text2" w:themeFillTint="1a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rFonts w:ascii="Aptos" w:hAnsi="Aptos" w:eastAsia="Aptos" w:cs=""/>
                <w:kern w:val="0"/>
                <w:lang w:val="pt-BR" w:eastAsia="en-US" w:bidi="ar-SA"/>
              </w:rPr>
            </w:pPr>
            <w:r>
              <w:rPr>
                <w:rFonts w:eastAsia="Aptos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>QUANT.</w:t>
            </w:r>
          </w:p>
        </w:tc>
        <w:tc>
          <w:tcPr>
            <w:tcW w:w="3531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DAE9F7" w:themeFill="text2" w:themeFillTint="1a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rFonts w:ascii="Aptos" w:hAnsi="Aptos" w:eastAsia="Aptos" w:cs=""/>
                <w:kern w:val="0"/>
                <w:lang w:val="pt-BR" w:eastAsia="en-US" w:bidi="ar-SA"/>
              </w:rPr>
            </w:pPr>
            <w:r>
              <w:rPr>
                <w:rFonts w:eastAsia="Aptos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>ITENS</w:t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rFonts w:eastAsia="Aptos" w:cs=""/>
                <w:kern w:val="0"/>
                <w:sz w:val="24"/>
                <w:szCs w:val="24"/>
                <w:highlight w:val="yellow"/>
                <w:lang w:val="pt-BR" w:eastAsia="en-US" w:bidi="ar-SA"/>
              </w:rPr>
            </w:r>
          </w:p>
        </w:tc>
        <w:tc>
          <w:tcPr>
            <w:tcW w:w="1326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531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rFonts w:eastAsia="Aptos" w:cs=""/>
                <w:kern w:val="0"/>
                <w:sz w:val="24"/>
                <w:szCs w:val="24"/>
                <w:highlight w:val="yellow"/>
                <w:lang w:val="pt-BR" w:eastAsia="en-US" w:bidi="ar-SA"/>
              </w:rPr>
            </w:r>
          </w:p>
        </w:tc>
        <w:tc>
          <w:tcPr>
            <w:tcW w:w="1326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531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rFonts w:eastAsia="Aptos" w:cs=""/>
                <w:kern w:val="0"/>
                <w:sz w:val="24"/>
                <w:szCs w:val="24"/>
                <w:highlight w:val="yellow"/>
                <w:lang w:val="pt-BR" w:eastAsia="en-US" w:bidi="ar-SA"/>
              </w:rPr>
            </w:r>
          </w:p>
        </w:tc>
        <w:tc>
          <w:tcPr>
            <w:tcW w:w="1326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531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rFonts w:eastAsia="Aptos" w:cs=""/>
                <w:kern w:val="0"/>
                <w:sz w:val="24"/>
                <w:szCs w:val="24"/>
                <w:highlight w:val="yellow"/>
                <w:lang w:val="pt-BR" w:eastAsia="en-US" w:bidi="ar-SA"/>
              </w:rPr>
            </w:r>
          </w:p>
        </w:tc>
        <w:tc>
          <w:tcPr>
            <w:tcW w:w="1326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531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rFonts w:eastAsia="Aptos" w:cs=""/>
                <w:kern w:val="0"/>
                <w:sz w:val="24"/>
                <w:szCs w:val="24"/>
                <w:highlight w:val="yellow"/>
                <w:lang w:val="pt-BR" w:eastAsia="en-US" w:bidi="ar-SA"/>
              </w:rPr>
            </w:r>
          </w:p>
        </w:tc>
        <w:tc>
          <w:tcPr>
            <w:tcW w:w="1326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531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rFonts w:eastAsia="Aptos" w:cs=""/>
                <w:kern w:val="0"/>
                <w:sz w:val="24"/>
                <w:szCs w:val="24"/>
                <w:highlight w:val="yellow"/>
                <w:lang w:val="pt-BR" w:eastAsia="en-US" w:bidi="ar-SA"/>
              </w:rPr>
            </w:r>
          </w:p>
        </w:tc>
        <w:tc>
          <w:tcPr>
            <w:tcW w:w="1326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531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rFonts w:eastAsia="Aptos" w:cs=""/>
                <w:kern w:val="0"/>
                <w:sz w:val="24"/>
                <w:szCs w:val="24"/>
                <w:highlight w:val="yellow"/>
                <w:lang w:val="pt-BR" w:eastAsia="en-US" w:bidi="ar-SA"/>
              </w:rPr>
            </w:r>
          </w:p>
        </w:tc>
        <w:tc>
          <w:tcPr>
            <w:tcW w:w="1326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531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rFonts w:eastAsia="Aptos" w:cs=""/>
                <w:kern w:val="0"/>
                <w:sz w:val="24"/>
                <w:szCs w:val="24"/>
                <w:highlight w:val="yellow"/>
                <w:lang w:val="pt-BR" w:eastAsia="en-US" w:bidi="ar-SA"/>
              </w:rPr>
            </w:r>
          </w:p>
        </w:tc>
        <w:tc>
          <w:tcPr>
            <w:tcW w:w="1326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531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rFonts w:eastAsia="Aptos" w:cs=""/>
                <w:kern w:val="0"/>
                <w:sz w:val="24"/>
                <w:szCs w:val="24"/>
                <w:highlight w:val="yellow"/>
                <w:lang w:val="pt-BR" w:eastAsia="en-US" w:bidi="ar-SA"/>
              </w:rPr>
            </w:r>
          </w:p>
        </w:tc>
        <w:tc>
          <w:tcPr>
            <w:tcW w:w="1326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531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4695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Aptos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PROPOSTA PARA CULMINÂNCIA:</w:t>
            </w:r>
          </w:p>
        </w:tc>
        <w:tc>
          <w:tcPr>
            <w:tcW w:w="4857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Aptos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AVALIAÇÃO:</w:t>
            </w:r>
          </w:p>
        </w:tc>
      </w:tr>
      <w:tr>
        <w:trPr>
          <w:trHeight w:val="2640" w:hRule="atLeast"/>
        </w:trPr>
        <w:tc>
          <w:tcPr>
            <w:tcW w:w="4695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BR" w:eastAsia="en-US" w:bidi="ar-SA"/>
              </w:rPr>
              <w:t>Detalhar como planeja organizar esta mostra, que pode incluir relatórios de pesquisa, jogos educativos, protótipos de robótica, experimentos científicos, produções jornalísticas, apresentações artísticas, composições musicais, reportagens temáticas ou curtas-metragens. A culminância deve ser um reflexo das competências desenvolvidas pelos estudantes, demonstrando o significado prático e o impacto do aprendizado em suas vidas.</w:t>
            </w:r>
          </w:p>
        </w:tc>
        <w:tc>
          <w:tcPr>
            <w:tcW w:w="4857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BR" w:eastAsia="en-US" w:bidi="ar-SA"/>
              </w:rPr>
              <w:t>Detalhe como será realizada a avaliação contínua dos estudantes ao longo da eletiva. Descreva os métodos que você utilizará para avaliar tanto os procedimentos quanto as atitudes dos estudantes. Enfatize a importância de observar e analisar o comportamento e as reações dos estudantes diante dos desafios propostos, bem como a participação ativa e o comprometimento com o processo de aprendizagem. Explique como essas análises ajudarão a identificar o progresso individual e coletivo, contribuindo para uma experiência educativa mais significativa e personalizada.</w:t>
            </w:r>
          </w:p>
        </w:tc>
      </w:tr>
      <w:tr>
        <w:trPr>
          <w:trHeight w:val="342" w:hRule="atLeast"/>
        </w:trPr>
        <w:tc>
          <w:tcPr>
            <w:tcW w:w="4695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b/>
                <w:b/>
                <w:bCs/>
              </w:rPr>
            </w:pPr>
            <w:r>
              <w:rPr>
                <w:rFonts w:eastAsia="Aptos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CRONOGRAMA:</w:t>
            </w:r>
          </w:p>
        </w:tc>
        <w:tc>
          <w:tcPr>
            <w:tcW w:w="4857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Aptos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REFERÊNCIAS:</w:t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>AULA/DATA</w:t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"/>
                <w:b/>
                <w:bCs/>
                <w:kern w:val="0"/>
                <w:sz w:val="20"/>
                <w:szCs w:val="20"/>
                <w:lang w:val="pt-BR" w:eastAsia="en-US" w:bidi="ar-SA"/>
              </w:rPr>
              <w:t>ATIVIDADE A SER REALIZADA</w:t>
            </w:r>
          </w:p>
        </w:tc>
        <w:tc>
          <w:tcPr>
            <w:tcW w:w="4857" w:type="dxa"/>
            <w:gridSpan w:val="2"/>
            <w:vMerge w:val="restart"/>
            <w:tcBorders>
              <w:top w:val="single" w:sz="12" w:space="0" w:color="C1E4F5"/>
              <w:left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BR" w:eastAsia="en-US" w:bidi="ar-SA"/>
              </w:rPr>
              <w:t>Liste as obras literárias, artigos acadêmicos, publicações especializadas e quaisquer outras fontes de informação que fundamentarão o conteúdo programático da eletiva. É importante que você selecione materiais que reflitam a atualidade, a relevância e a diversidade do tema abordado. Incl</w:t>
            </w:r>
            <w:bookmarkStart w:id="0" w:name="_GoBack"/>
            <w:bookmarkEnd w:id="0"/>
            <w:r>
              <w:rPr>
                <w:rFonts w:eastAsia="Calibri" w:cs="Calibri" w:ascii="Calibri" w:hAnsi="Calibri"/>
                <w:i/>
                <w:iCs/>
                <w:color w:val="FF0000"/>
                <w:kern w:val="0"/>
                <w:sz w:val="20"/>
                <w:szCs w:val="20"/>
                <w:lang w:val="pt-BR" w:eastAsia="en-US" w:bidi="ar-SA"/>
              </w:rPr>
              <w:t>ua referências que proporcionem uma base sólida para os tópicos discutidos em sala de aula e que também inspirem os estudantes a explorar mais profundamente o assunto. As referências devem ser diversificadas, abrangendo diferentes perspectivas e mídias, e devem ser acessíveis aos estudantes para consulta e aprofundamento.</w:t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857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857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857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857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857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857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857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857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857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857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857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34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857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95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334"/>
        <w:gridCol w:w="2835"/>
        <w:gridCol w:w="2250"/>
        <w:gridCol w:w="3133"/>
      </w:tblGrid>
      <w:tr>
        <w:trPr>
          <w:trHeight w:val="300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156082" w:themeFill="accent1" w:val="clear"/>
          </w:tcPr>
          <w:p>
            <w:pPr>
              <w:pStyle w:val="Normal"/>
              <w:widowControl/>
              <w:spacing w:lineRule="auto" w:line="278" w:before="0" w:after="0"/>
              <w:jc w:val="center"/>
              <w:rPr>
                <w:rFonts w:eastAsia="" w:eastAsiaTheme="minorEastAsia"/>
                <w:b/>
                <w:b/>
                <w:bCs/>
                <w:color w:val="FFFFFF" w:themeColor="background1"/>
              </w:rPr>
            </w:pPr>
            <w:r>
              <w:rPr>
                <w:rFonts w:eastAsia="" w:cs="" w:eastAsiaTheme="minorEastAsia"/>
                <w:b/>
                <w:bCs/>
                <w:color w:val="FFFFFF" w:themeColor="background1"/>
                <w:kern w:val="0"/>
                <w:sz w:val="24"/>
                <w:szCs w:val="24"/>
                <w:lang w:val="pt-BR" w:eastAsia="en-US" w:bidi="ar-SA"/>
              </w:rPr>
              <w:t>ANEXO I – PROJETO DE VIAGEM PEDAGÓGICA</w:t>
            </w:r>
          </w:p>
        </w:tc>
      </w:tr>
      <w:tr>
        <w:trPr>
          <w:trHeight w:val="300" w:hRule="atLeast"/>
        </w:trPr>
        <w:tc>
          <w:tcPr>
            <w:tcW w:w="4169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  <w:b/>
                <w:b/>
                <w:bCs/>
              </w:rPr>
            </w:pPr>
            <w:r>
              <w:rPr>
                <w:rFonts w:eastAsia="" w:cs="" w:eastAsiaTheme="minorEastAsia"/>
                <w:b/>
                <w:bCs/>
                <w:kern w:val="0"/>
                <w:sz w:val="24"/>
                <w:szCs w:val="24"/>
                <w:lang w:val="pt-BR" w:eastAsia="en-US" w:bidi="ar-SA"/>
              </w:rPr>
              <w:t>DATA DA VIAGEM:</w:t>
            </w:r>
          </w:p>
        </w:tc>
        <w:tc>
          <w:tcPr>
            <w:tcW w:w="2250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  <w:b/>
                <w:b/>
                <w:bCs/>
              </w:rPr>
            </w:pPr>
            <w:r>
              <w:rPr>
                <w:rFonts w:eastAsia="" w:cs="" w:eastAsiaTheme="minorEastAsia"/>
                <w:b/>
                <w:bCs/>
                <w:kern w:val="0"/>
                <w:sz w:val="24"/>
                <w:szCs w:val="24"/>
                <w:lang w:val="pt-BR" w:eastAsia="en-US" w:bidi="ar-SA"/>
              </w:rPr>
              <w:t>DESTINO:</w:t>
            </w:r>
          </w:p>
        </w:tc>
        <w:tc>
          <w:tcPr>
            <w:tcW w:w="313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  <w:b/>
                <w:b/>
                <w:bCs/>
              </w:rPr>
            </w:pPr>
            <w:r>
              <w:rPr>
                <w:rFonts w:eastAsia="" w:cs="" w:eastAsiaTheme="minorEastAsia"/>
                <w:b/>
                <w:bCs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462" w:hRule="atLeast"/>
        </w:trPr>
        <w:tc>
          <w:tcPr>
            <w:tcW w:w="4169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 w:val="false"/>
              <w:pBdr/>
              <w:spacing w:lineRule="auto" w:line="271" w:before="1" w:after="0"/>
              <w:jc w:val="left"/>
              <w:rPr>
                <w:rFonts w:eastAsia="" w:eastAsiaTheme="minorEastAsia"/>
                <w:i/>
                <w:i/>
                <w:iCs/>
                <w:sz w:val="20"/>
                <w:szCs w:val="20"/>
                <w:lang w:val="pt-PT"/>
              </w:rPr>
            </w:pPr>
            <w:r>
              <w:rPr>
                <w:rFonts w:eastAsia="" w:cs="" w:eastAsiaTheme="minorEastAsia"/>
                <w:i/>
                <w:iCs/>
                <w:kern w:val="0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  <w:i/>
                <w:i/>
                <w:iCs/>
                <w:sz w:val="20"/>
                <w:szCs w:val="20"/>
              </w:rPr>
            </w:pPr>
            <w:r>
              <w:rPr>
                <w:rFonts w:eastAsia="" w:cs="" w:eastAsiaTheme="minorEastAsia"/>
                <w:i/>
                <w:iCs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5383" w:type="dxa"/>
            <w:gridSpan w:val="2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71" w:before="1" w:after="0"/>
              <w:jc w:val="left"/>
              <w:rPr>
                <w:rFonts w:eastAsia="" w:eastAsiaTheme="minorEastAsia"/>
                <w:i/>
                <w:i/>
                <w:iCs/>
                <w:sz w:val="20"/>
                <w:szCs w:val="20"/>
              </w:rPr>
            </w:pPr>
            <w:r>
              <w:rPr>
                <w:rFonts w:eastAsia="" w:cs="" w:eastAsiaTheme="minorEastAsia"/>
                <w:i/>
                <w:iCs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rFonts w:eastAsia="" w:eastAsiaTheme="minorEastAsia"/>
                <w:b/>
                <w:b/>
                <w:bCs/>
              </w:rPr>
            </w:pPr>
            <w:r>
              <w:rPr>
                <w:rFonts w:eastAsia="" w:cs="" w:eastAsiaTheme="minorEastAsia"/>
                <w:b/>
                <w:bCs/>
                <w:kern w:val="0"/>
                <w:sz w:val="24"/>
                <w:szCs w:val="24"/>
                <w:lang w:val="pt-BR" w:eastAsia="en-US" w:bidi="ar-SA"/>
              </w:rPr>
              <w:t>PROFESSORES QUE ACOMPANHARÃO OS ESTUDANTES:</w:t>
            </w:r>
          </w:p>
        </w:tc>
      </w:tr>
      <w:tr>
        <w:trPr>
          <w:trHeight w:val="957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  <w:i/>
                <w:i/>
                <w:iCs/>
                <w:sz w:val="20"/>
                <w:szCs w:val="20"/>
              </w:rPr>
            </w:pPr>
            <w:r>
              <w:rPr>
                <w:rFonts w:eastAsia="" w:cs="" w:eastAsiaTheme="minorEastAsia"/>
                <w:i/>
                <w:iCs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rFonts w:eastAsia="" w:eastAsiaTheme="minorEastAsia"/>
                <w:b/>
                <w:b/>
                <w:bCs/>
              </w:rPr>
            </w:pPr>
            <w:r>
              <w:rPr>
                <w:rFonts w:eastAsia="" w:cs="" w:eastAsiaTheme="minorEastAsia"/>
                <w:b/>
                <w:bCs/>
                <w:kern w:val="0"/>
                <w:sz w:val="24"/>
                <w:szCs w:val="24"/>
                <w:lang w:val="pt-BR" w:eastAsia="en-US" w:bidi="ar-SA"/>
              </w:rPr>
              <w:t>OBJETIVOS DA VIAGEM PEDAGÓGICA:</w:t>
            </w:r>
          </w:p>
        </w:tc>
      </w:tr>
      <w:tr>
        <w:trPr>
          <w:trHeight w:val="1425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b/>
                <w:bCs/>
                <w:color w:val="000000" w:themeColor="text1"/>
                <w:kern w:val="0"/>
                <w:sz w:val="24"/>
                <w:szCs w:val="24"/>
                <w:lang w:val="pt-PT" w:eastAsia="en-US" w:bidi="ar-SA"/>
              </w:rPr>
              <w:t>HABILIDADES A SEREM DESENVOLVIDAS A PARTIR DA VIAGEM:</w:t>
            </w:r>
          </w:p>
        </w:tc>
      </w:tr>
      <w:tr>
        <w:trPr>
          <w:trHeight w:val="1646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b/>
                <w:bCs/>
                <w:color w:val="000000" w:themeColor="text1"/>
                <w:kern w:val="0"/>
                <w:sz w:val="24"/>
                <w:szCs w:val="24"/>
                <w:lang w:val="pt-PT" w:eastAsia="en-US" w:bidi="ar-SA"/>
              </w:rPr>
              <w:t>AVALIAÇÃO DO PROJETO DE VIAGEM:</w:t>
            </w:r>
          </w:p>
        </w:tc>
      </w:tr>
      <w:tr>
        <w:trPr>
          <w:trHeight w:val="1710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552" w:type="dxa"/>
            <w:gridSpan w:val="4"/>
            <w:tcBorders>
              <w:top w:val="single" w:sz="12" w:space="0" w:color="C1E4F5"/>
              <w:left w:val="single" w:sz="4" w:space="0" w:color="C1E4F5"/>
              <w:bottom w:val="single" w:sz="12" w:space="0" w:color="C1E4F5"/>
              <w:right w:val="single" w:sz="4" w:space="0" w:color="C1E4F5"/>
            </w:tcBorders>
            <w:shd w:color="auto" w:fill="C1E4F5" w:themeFill="accent1" w:themeFillTint="33" w:val="clear"/>
          </w:tcPr>
          <w:p>
            <w:pPr>
              <w:pStyle w:val="Normal"/>
              <w:widowControl/>
              <w:spacing w:lineRule="auto" w:line="278" w:before="0" w:after="0"/>
              <w:jc w:val="center"/>
              <w:rPr>
                <w:rFonts w:eastAsia="" w:eastAsiaTheme="minorEastAsia"/>
                <w:b/>
                <w:b/>
                <w:bCs/>
              </w:rPr>
            </w:pPr>
            <w:r>
              <w:rPr>
                <w:rFonts w:eastAsia="" w:cs="" w:eastAsiaTheme="minorEastAsia"/>
                <w:b/>
                <w:bCs/>
                <w:kern w:val="0"/>
                <w:sz w:val="24"/>
                <w:szCs w:val="24"/>
                <w:lang w:val="pt-BR" w:eastAsia="en-US" w:bidi="ar-SA"/>
              </w:rPr>
              <w:t>ROTEIRO DE VIAGEM</w:t>
            </w:r>
          </w:p>
        </w:tc>
      </w:tr>
      <w:tr>
        <w:trPr>
          <w:trHeight w:val="300" w:hRule="atLeast"/>
        </w:trPr>
        <w:tc>
          <w:tcPr>
            <w:tcW w:w="1334" w:type="dxa"/>
            <w:tcBorders>
              <w:top w:val="single" w:sz="4" w:space="0" w:color="C1E4F5"/>
              <w:left w:val="single" w:sz="4" w:space="0" w:color="C1E4F5"/>
              <w:bottom w:val="single" w:sz="12" w:space="0" w:color="C1E4F5"/>
              <w:right w:val="single" w:sz="4" w:space="0" w:color="C1E4F5"/>
            </w:tcBorders>
            <w:shd w:color="auto" w:fill="DAE9F7" w:themeFill="text2" w:themeFillTint="1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0"/>
                <w:szCs w:val="20"/>
              </w:rPr>
            </w:pPr>
            <w:r>
              <w:rPr>
                <w:rFonts w:eastAsia="" w:cs="" w:eastAsiaTheme="minorEastAsia"/>
                <w:b/>
                <w:bCs/>
                <w:kern w:val="0"/>
                <w:sz w:val="20"/>
                <w:szCs w:val="20"/>
                <w:lang w:val="pt-BR" w:eastAsia="en-US" w:bidi="ar-SA"/>
              </w:rPr>
              <w:t>DIA/MÊS</w:t>
            </w:r>
          </w:p>
        </w:tc>
        <w:tc>
          <w:tcPr>
            <w:tcW w:w="2835" w:type="dxa"/>
            <w:tcBorders>
              <w:top w:val="single" w:sz="12" w:space="0" w:color="C1E4F5"/>
              <w:left w:val="single" w:sz="4" w:space="0" w:color="C1E4F5"/>
              <w:bottom w:val="single" w:sz="12" w:space="0" w:color="C1E4F5"/>
              <w:right w:val="single" w:sz="4" w:space="0" w:color="C1E4F5"/>
            </w:tcBorders>
            <w:shd w:color="auto" w:fill="DAE9F7" w:themeFill="text2" w:themeFillTint="1a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" w:eastAsiaTheme="minorEastAsia"/>
                <w:b/>
                <w:b/>
                <w:bCs/>
                <w:sz w:val="20"/>
                <w:szCs w:val="20"/>
              </w:rPr>
            </w:pPr>
            <w:r>
              <w:rPr>
                <w:rFonts w:eastAsia="" w:cs="" w:eastAsiaTheme="minorEastAsia"/>
                <w:b/>
                <w:bCs/>
                <w:color w:val="111111"/>
                <w:kern w:val="0"/>
                <w:sz w:val="20"/>
                <w:szCs w:val="20"/>
                <w:lang w:val="pt-PT" w:eastAsia="en-US" w:bidi="ar-SA"/>
              </w:rPr>
              <w:t>LOCAIS A SEREM VISITADOS</w:t>
            </w:r>
          </w:p>
        </w:tc>
        <w:tc>
          <w:tcPr>
            <w:tcW w:w="2250" w:type="dxa"/>
            <w:tcBorders>
              <w:top w:val="single" w:sz="12" w:space="0" w:color="C1E4F5"/>
              <w:left w:val="single" w:sz="4" w:space="0" w:color="C1E4F5"/>
              <w:bottom w:val="single" w:sz="12" w:space="0" w:color="C1E4F5"/>
              <w:right w:val="single" w:sz="4" w:space="0" w:color="C1E4F5"/>
            </w:tcBorders>
            <w:shd w:color="auto" w:fill="DAE9F7" w:themeFill="text2" w:themeFillTint="1a" w:val="clear"/>
            <w:vAlign w:val="center"/>
          </w:tcPr>
          <w:p>
            <w:pPr>
              <w:pStyle w:val="Normal"/>
              <w:widowControl/>
              <w:spacing w:lineRule="auto" w:line="278" w:before="0" w:after="0"/>
              <w:jc w:val="center"/>
              <w:rPr>
                <w:rFonts w:eastAsia="" w:eastAsiaTheme="minorEastAsia"/>
                <w:b/>
                <w:b/>
                <w:bCs/>
                <w:sz w:val="20"/>
                <w:szCs w:val="20"/>
              </w:rPr>
            </w:pPr>
            <w:r>
              <w:rPr>
                <w:rFonts w:eastAsia="" w:cs="" w:eastAsiaTheme="minorEastAsia"/>
                <w:b/>
                <w:bCs/>
                <w:kern w:val="0"/>
                <w:sz w:val="20"/>
                <w:szCs w:val="20"/>
                <w:lang w:val="pt-BR" w:eastAsia="en-US" w:bidi="ar-SA"/>
              </w:rPr>
              <w:t>HORÁRIO</w:t>
            </w:r>
          </w:p>
        </w:tc>
        <w:tc>
          <w:tcPr>
            <w:tcW w:w="3133" w:type="dxa"/>
            <w:tcBorders>
              <w:top w:val="single" w:sz="12" w:space="0" w:color="C1E4F5"/>
              <w:left w:val="single" w:sz="4" w:space="0" w:color="C1E4F5"/>
              <w:bottom w:val="single" w:sz="12" w:space="0" w:color="C1E4F5"/>
              <w:right w:val="single" w:sz="4" w:space="0" w:color="C1E4F5"/>
            </w:tcBorders>
            <w:shd w:color="auto" w:fill="DAE9F7" w:themeFill="text2" w:themeFillTint="1a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" w:eastAsiaTheme="minorEastAsia"/>
                <w:b/>
                <w:b/>
                <w:bCs/>
                <w:sz w:val="20"/>
                <w:szCs w:val="20"/>
              </w:rPr>
            </w:pPr>
            <w:r>
              <w:rPr>
                <w:rFonts w:eastAsia="" w:cs="" w:eastAsiaTheme="minorEastAsia"/>
                <w:b/>
                <w:bCs/>
                <w:color w:val="111111"/>
                <w:kern w:val="0"/>
                <w:sz w:val="20"/>
                <w:szCs w:val="20"/>
                <w:lang w:val="pt-PT" w:eastAsia="en-US" w:bidi="ar-SA"/>
              </w:rPr>
              <w:t>DESCRIÇÃO DAS ATIVIDADES A SEREM DESENVOLVIDAS</w:t>
            </w:r>
          </w:p>
        </w:tc>
      </w:tr>
      <w:tr>
        <w:trPr>
          <w:trHeight w:val="300" w:hRule="atLeast"/>
        </w:trPr>
        <w:tc>
          <w:tcPr>
            <w:tcW w:w="1334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35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  <w:sz w:val="20"/>
                <w:szCs w:val="20"/>
                <w:highlight w:val="yellow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highlight w:val="yellow"/>
                <w:lang w:val="pt-BR" w:eastAsia="en-US" w:bidi="ar-SA"/>
              </w:rPr>
            </w:r>
          </w:p>
        </w:tc>
        <w:tc>
          <w:tcPr>
            <w:tcW w:w="2250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78" w:before="0" w:after="0"/>
              <w:jc w:val="left"/>
              <w:rPr>
                <w:rFonts w:eastAsia="" w:eastAsiaTheme="minorEastAsia"/>
                <w:b/>
                <w:b/>
                <w:bCs/>
                <w:sz w:val="20"/>
                <w:szCs w:val="20"/>
              </w:rPr>
            </w:pPr>
            <w:r>
              <w:rPr>
                <w:rFonts w:eastAsia="" w:cs="" w:eastAsiaTheme="minorEastAsia"/>
                <w:b/>
                <w:bCs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13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  <w:b/>
                <w:b/>
                <w:bCs/>
                <w:sz w:val="20"/>
                <w:szCs w:val="20"/>
              </w:rPr>
            </w:pPr>
            <w:r>
              <w:rPr>
                <w:rFonts w:eastAsia="" w:cs="" w:eastAsiaTheme="minorEastAsia"/>
                <w:b/>
                <w:bCs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34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35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  <w:sz w:val="20"/>
                <w:szCs w:val="20"/>
                <w:highlight w:val="yellow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highlight w:val="yellow"/>
                <w:lang w:val="pt-BR" w:eastAsia="en-US" w:bidi="ar-SA"/>
              </w:rPr>
            </w:r>
          </w:p>
        </w:tc>
        <w:tc>
          <w:tcPr>
            <w:tcW w:w="2250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13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34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35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  <w:sz w:val="20"/>
                <w:szCs w:val="20"/>
                <w:highlight w:val="yellow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highlight w:val="yellow"/>
                <w:lang w:val="pt-BR" w:eastAsia="en-US" w:bidi="ar-SA"/>
              </w:rPr>
            </w:r>
          </w:p>
        </w:tc>
        <w:tc>
          <w:tcPr>
            <w:tcW w:w="2250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13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34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35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  <w:sz w:val="20"/>
                <w:szCs w:val="20"/>
                <w:highlight w:val="yellow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highlight w:val="yellow"/>
                <w:lang w:val="pt-BR" w:eastAsia="en-US" w:bidi="ar-SA"/>
              </w:rPr>
            </w:r>
          </w:p>
        </w:tc>
        <w:tc>
          <w:tcPr>
            <w:tcW w:w="2250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13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34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35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  <w:sz w:val="20"/>
                <w:szCs w:val="20"/>
                <w:highlight w:val="yellow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highlight w:val="yellow"/>
                <w:lang w:val="pt-BR" w:eastAsia="en-US" w:bidi="ar-SA"/>
              </w:rPr>
            </w:r>
          </w:p>
        </w:tc>
        <w:tc>
          <w:tcPr>
            <w:tcW w:w="2250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13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34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35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  <w:sz w:val="20"/>
                <w:szCs w:val="20"/>
                <w:highlight w:val="yellow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highlight w:val="yellow"/>
                <w:lang w:val="pt-BR" w:eastAsia="en-US" w:bidi="ar-SA"/>
              </w:rPr>
            </w:r>
          </w:p>
        </w:tc>
        <w:tc>
          <w:tcPr>
            <w:tcW w:w="2250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13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34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35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  <w:sz w:val="20"/>
                <w:szCs w:val="20"/>
                <w:highlight w:val="yellow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highlight w:val="yellow"/>
                <w:lang w:val="pt-BR" w:eastAsia="en-US" w:bidi="ar-SA"/>
              </w:rPr>
            </w:r>
          </w:p>
        </w:tc>
        <w:tc>
          <w:tcPr>
            <w:tcW w:w="2250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3133" w:type="dxa"/>
            <w:tcBorders>
              <w:top w:val="single" w:sz="12" w:space="0" w:color="C1E4F5"/>
              <w:left w:val="single" w:sz="12" w:space="0" w:color="C1E4F5"/>
              <w:bottom w:val="single" w:sz="12" w:space="0" w:color="C1E4F5"/>
              <w:right w:val="single" w:sz="12" w:space="0" w:color="C1E4F5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eastAsiaTheme="minorEastAsia"/>
              </w:rPr>
            </w:pPr>
            <w:r>
              <w:rPr>
                <w:rFonts w:eastAsia="" w:cs="" w:eastAsiaTheme="minorEastAsia"/>
                <w:kern w:val="0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8" w:before="0" w:after="160"/>
        <w:jc w:val="lef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40" w:right="1016" w:gutter="0" w:header="72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ptos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45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150"/>
      <w:gridCol w:w="3150"/>
      <w:gridCol w:w="3150"/>
    </w:tblGrid>
    <w:tr>
      <w:trPr>
        <w:trHeight w:val="300" w:hRule="atLeast"/>
      </w:trPr>
      <w:tc>
        <w:tcPr>
          <w:tcW w:w="3150" w:type="dxa"/>
          <w:tcBorders/>
        </w:tcPr>
        <w:p>
          <w:pPr>
            <w:pStyle w:val="Cabealho"/>
            <w:widowControl w:val="false"/>
            <w:ind w:left="-115" w:hanging="0"/>
            <w:rPr/>
          </w:pPr>
          <w:r>
            <w:rPr/>
          </w:r>
        </w:p>
      </w:tc>
      <w:tc>
        <w:tcPr>
          <w:tcW w:w="3150" w:type="dxa"/>
          <w:tcBorders/>
        </w:tcPr>
        <w:p>
          <w:pPr>
            <w:pStyle w:val="Cabealho"/>
            <w:widowControl w:val="false"/>
            <w:jc w:val="center"/>
            <w:rPr/>
          </w:pPr>
          <w:r>
            <w:rPr/>
          </w:r>
        </w:p>
      </w:tc>
      <w:tc>
        <w:tcPr>
          <w:tcW w:w="3150" w:type="dxa"/>
          <w:tcBorders/>
        </w:tcPr>
        <w:p>
          <w:pPr>
            <w:pStyle w:val="Cabealho"/>
            <w:widowControl w:val="false"/>
            <w:ind w:right="-115" w:hanging="0"/>
            <w:jc w:val="right"/>
            <w:rPr/>
          </w:pPr>
          <w:r>
            <w:rPr/>
          </w:r>
        </w:p>
      </w:tc>
    </w:tr>
  </w:tbl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left" w:pos="993" w:leader="none"/>
        <w:tab w:val="center" w:pos="4680" w:leader="none"/>
        <w:tab w:val="right" w:pos="9360" w:leader="none"/>
      </w:tabs>
      <w:spacing w:before="200" w:after="0"/>
      <w:ind w:left="1276" w:hanging="0"/>
      <w:rPr>
        <w:rFonts w:ascii="Arial" w:hAnsi="Arial" w:cs="Arial"/>
        <w:b/>
        <w:b/>
        <w:bCs/>
        <w:sz w:val="22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margin">
            <wp:align>left</wp:align>
          </wp:positionH>
          <wp:positionV relativeFrom="paragraph">
            <wp:posOffset>-13335</wp:posOffset>
          </wp:positionV>
          <wp:extent cx="579755" cy="723900"/>
          <wp:effectExtent l="0" t="0" r="0" b="0"/>
          <wp:wrapNone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</w:rPr>
      <w:t>GOVERNO DO ESTADO DO ESPÍRITO SANTO</w:t>
    </w:r>
  </w:p>
  <w:p>
    <w:pPr>
      <w:pStyle w:val="Cabealho"/>
      <w:tabs>
        <w:tab w:val="left" w:pos="934" w:leader="none"/>
        <w:tab w:val="left" w:pos="993" w:leader="none"/>
        <w:tab w:val="center" w:pos="4680" w:leader="none"/>
        <w:tab w:val="right" w:pos="9360" w:leader="none"/>
      </w:tabs>
      <w:ind w:left="1276" w:hanging="0"/>
      <w:rPr>
        <w:rFonts w:ascii="Arial" w:hAnsi="Arial" w:cs="Arial"/>
        <w:sz w:val="22"/>
      </w:rPr>
    </w:pPr>
    <w:r>
      <w:rPr>
        <w:rFonts w:cs="Arial" w:ascii="Arial" w:hAnsi="Arial"/>
        <w:sz w:val="22"/>
        <w:szCs w:val="22"/>
      </w:rPr>
      <w:t>SECRETARIA DE ESTADO DA EDUCAÇÃO</w:t>
    </w:r>
  </w:p>
  <w:p>
    <w:pPr>
      <w:pStyle w:val="Cabealho"/>
      <w:tabs>
        <w:tab w:val="left" w:pos="934" w:leader="none"/>
        <w:tab w:val="left" w:pos="993" w:leader="none"/>
        <w:tab w:val="center" w:pos="4680" w:leader="none"/>
        <w:tab w:val="right" w:pos="9360" w:leader="none"/>
      </w:tabs>
      <w:bidi w:val="0"/>
      <w:spacing w:lineRule="auto" w:line="240" w:beforeAutospacing="0" w:before="0" w:afterAutospacing="0" w:after="0"/>
      <w:ind w:left="1276" w:right="0" w:hanging="0"/>
      <w:jc w:val="left"/>
      <w:rPr>
        <w:rFonts w:ascii="Arial" w:hAnsi="Arial" w:cs="Arial"/>
        <w:color w:val="auto"/>
        <w:sz w:val="22"/>
        <w:szCs w:val="22"/>
      </w:rPr>
    </w:pPr>
    <w:r>
      <w:rPr>
        <w:rFonts w:cs="Arial" w:ascii="Arial" w:hAnsi="Arial"/>
        <w:color w:val="auto"/>
        <w:sz w:val="22"/>
        <w:szCs w:val="22"/>
      </w:rPr>
      <w:t>FORMAÇÃO INICIAL DO MODELO PEDAGÓGICO DA EDUCAÇÃO EM TEMPO INTEGRAL – FIMPETI 2024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463ad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a463ad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a463ad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463ad"/>
    <w:rPr>
      <w:rFonts w:ascii="Segoe UI" w:hAnsi="Segoe UI" w:cs="Segoe UI"/>
      <w:sz w:val="18"/>
      <w:szCs w:val="18"/>
    </w:rPr>
  </w:style>
  <w:style w:type="character" w:styleId="Numeraodelinhas">
    <w:name w:val="Line Number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a463a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463ad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463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asenacionalcomum.mec.gov.br/images/BNCC_EI_EF_110518_versaofinal_site.pdf" TargetMode="External"/><Relationship Id="rId3" Type="http://schemas.openxmlformats.org/officeDocument/2006/relationships/hyperlink" Target="https://drive.google.com/file/d/1PKqNhEErj6GUV5bQ5S86qL1XtgVbkG6F/view" TargetMode="External"/><Relationship Id="rId4" Type="http://schemas.openxmlformats.org/officeDocument/2006/relationships/hyperlink" Target="https://curriculo.sedu.es.gov.br/curriculo/orientacoescurriculares/" TargetMode="External"/><Relationship Id="rId5" Type="http://schemas.openxmlformats.org/officeDocument/2006/relationships/hyperlink" Target="https://curriculo.sedu.es.gov.br/curriculo/orientacoescurriculares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1364-890D-44F3-AE4B-E28C4B8B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LibreOffice/7.4.2.3$Windows_X86_64 LibreOffice_project/382eef1f22670f7f4118c8c2dd222ec7ad009daf</Application>
  <AppVersion>15.0000</AppVersion>
  <Pages>4</Pages>
  <Words>895</Words>
  <Characters>5740</Characters>
  <CharactersWithSpaces>6569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2024-05-03T18:57:00Z</dcterms:created>
  <dc:creator>Mariana Gomes Eduardo</dc:creator>
  <dc:description/>
  <dc:language>pt-BR</dc:language>
  <cp:lastModifiedBy/>
  <dcterms:modified xsi:type="dcterms:W3CDTF">2024-06-21T14:56:16Z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